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63DCE" w:rsidRDefault="00D63DCE" w14:paraId="0CA59C3F" w14:textId="2A2AE011"/>
    <w:sdt>
      <w:sdtPr>
        <w:id w:val="-1576042241"/>
        <w:docPartObj>
          <w:docPartGallery w:val="Cover Pages"/>
          <w:docPartUnique/>
        </w:docPartObj>
      </w:sdtPr>
      <w:sdtEndPr>
        <w:rPr>
          <w:lang w:val="fr-FR"/>
        </w:rPr>
      </w:sdtEndPr>
      <w:sdtContent>
        <w:p w:rsidR="00E60579" w:rsidRDefault="00E60579" w14:paraId="23F761E6" w14:textId="24741FFF"/>
        <w:p w:rsidR="007260CE" w:rsidRDefault="00402A61" w14:paraId="77BBCA35" w14:textId="6C424F2A">
          <w:pPr>
            <w:rPr>
              <w:lang w:val="fr-FR"/>
            </w:rPr>
          </w:pPr>
          <w:r>
            <w:rPr>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82880" distR="182880" simplePos="0" relativeHeight="251658240" behindDoc="0" locked="0" layoutInCell="1" allowOverlap="1" wp14:anchorId="3D282D06" wp14:editId="59ABC719">
                    <wp:simplePos x="0" y="0"/>
                    <wp:positionH relativeFrom="margin">
                      <wp:posOffset>280035</wp:posOffset>
                    </wp:positionH>
                    <wp:positionV relativeFrom="margin">
                      <wp:posOffset>2919095</wp:posOffset>
                    </wp:positionV>
                    <wp:extent cx="4686300" cy="6720840"/>
                    <wp:effectExtent l="0" t="0" r="1905" b="3810"/>
                    <wp:wrapSquare wrapText="bothSides"/>
                    <wp:docPr id="131" name="Zone de texte 13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xmlns:w14="http://schemas.microsoft.com/office/word/2010/wordml" w:rsidR="00E60579" w:rsidRDefault="00A400C0" w14:paraId="5000D581" w14:textId="7D9B9394">
                                <w:pPr>
                                  <w:pStyle w:val="NoSpacing"/>
                                  <w:spacing w:before="40" w:after="560" w:line="216" w:lineRule="auto"/>
                                  <w:rPr>
                                    <w:rFonts w:hint="eastAsia"/>
                                    <w:color w:val="FF5B29" w:themeColor="accent1"/>
                                    <w:sz w:val="72"/>
                                    <w:szCs w:val="72"/>
                                  </w:rPr>
                                </w:pPr>
                                <w:sdt>
                                  <w:sdtPr>
                                    <w:rPr>
                                      <w:color w:val="FF5B29" w:themeColor="accent1"/>
                                      <w:sz w:val="72"/>
                                      <w:szCs w:val="72"/>
                                    </w:rPr>
                                    <w:alias w:val="Titre"/>
                                    <w:tag w:val=""/>
                                    <w:id w:val="-1403521748"/>
                                    <w:dataBinding w:prefixMappings="xmlns:ns0='http://purl.org/dc/elements/1.1/' xmlns:ns1='http://schemas.openxmlformats.org/package/2006/metadata/core-properties' " w:xpath="/ns1:coreProperties[1]/ns0:title[1]" w:storeItemID="{6C3C8BC8-F283-45AE-878A-BAB7291924A1}"/>
                                    <w:text/>
                                  </w:sdtPr>
                                  <w:sdtContent>
                                    <w:r w:rsidR="00257DB5">
                                      <w:rPr>
                                        <w:color w:val="FF5B29" w:themeColor="accent1"/>
                                        <w:sz w:val="72"/>
                                        <w:szCs w:val="72"/>
                                      </w:rPr>
                                      <w:t>Projets Bibliothèques Sans Frontières Belgique</w:t>
                                    </w:r>
                                  </w:sdtContent>
                                </w:sdt>
                              </w:p>
                              <w:sdt>
                                <w:sdtPr>
                                  <w:rPr>
                                    <w:caps/>
                                    <w:color w:val="00291D" w:themeColor="accent5" w:themeShade="80"/>
                                    <w:sz w:val="28"/>
                                    <w:szCs w:val="28"/>
                                  </w:rPr>
                                  <w:alias w:val="Sous-titre"/>
                                  <w:tag w:val=""/>
                                  <w:id w:val="217703784"/>
                                  <w:dataBinding w:prefixMappings="xmlns:ns0='http://purl.org/dc/elements/1.1/' xmlns:ns1='http://schemas.openxmlformats.org/package/2006/metadata/core-properties' " w:xpath="/ns1:coreProperties[1]/ns0:subject[1]" w:storeItemID="{6C3C8BC8-F283-45AE-878A-BAB7291924A1}"/>
                                  <w:text/>
                                </w:sdtPr>
                                <w:sdtContent>
                                  <w:p xmlns:w14="http://schemas.microsoft.com/office/word/2010/wordml" w:rsidR="00E60579" w:rsidRDefault="00257DB5" w14:paraId="4B0BA787" w14:textId="2EA939B3">
                                    <w:pPr>
                                      <w:pStyle w:val="NoSpacing"/>
                                      <w:spacing w:before="40" w:after="40"/>
                                      <w:rPr>
                                        <w:rFonts w:hint="eastAsia"/>
                                        <w:caps/>
                                        <w:color w:val="00291D" w:themeColor="accent5" w:themeShade="80"/>
                                        <w:sz w:val="28"/>
                                        <w:szCs w:val="28"/>
                                      </w:rPr>
                                    </w:pPr>
                                    <w:r>
                                      <w:rPr>
                                        <w:caps/>
                                        <w:color w:val="00291D" w:themeColor="accent5" w:themeShade="80"/>
                                        <w:sz w:val="28"/>
                                        <w:szCs w:val="28"/>
                                      </w:rPr>
                                      <w:t>Description des projets de BSF</w:t>
                                    </w:r>
                                  </w:p>
                                </w:sdtContent>
                              </w:sdt>
                              <w:sdt>
                                <w:sdtPr>
                                  <w:rPr>
                                    <w:caps/>
                                    <w:color w:val="00523C" w:themeColor="accent5"/>
                                    <w:sz w:val="24"/>
                                    <w:szCs w:val="24"/>
                                  </w:rPr>
                                  <w:alias w:val="Auteur"/>
                                  <w:tag w:val=""/>
                                  <w:id w:val="690578868"/>
                                  <w:showingPlcHdr/>
                                  <w:dataBinding w:prefixMappings="xmlns:ns0='http://purl.org/dc/elements/1.1/' xmlns:ns1='http://schemas.openxmlformats.org/package/2006/metadata/core-properties' " w:xpath="/ns1:coreProperties[1]/ns0:creator[1]" w:storeItemID="{6C3C8BC8-F283-45AE-878A-BAB7291924A1}"/>
                                  <w:text/>
                                </w:sdtPr>
                                <w:sdtContent>
                                  <w:p xmlns:w14="http://schemas.microsoft.com/office/word/2010/wordml" w:rsidR="00E60579" w:rsidRDefault="004902D8" w14:paraId="1926D4F1" w14:textId="3411D14C">
                                    <w:pPr>
                                      <w:pStyle w:val="NoSpacing"/>
                                      <w:spacing w:before="80" w:after="40"/>
                                      <w:rPr>
                                        <w:rFonts w:hint="eastAsia"/>
                                        <w:caps/>
                                        <w:color w:val="00523C" w:themeColor="accent5"/>
                                        <w:sz w:val="24"/>
                                        <w:szCs w:val="24"/>
                                      </w:rPr>
                                    </w:pPr>
                                    <w:r>
                                      <w:rPr>
                                        <w:caps/>
                                        <w:color w:val="00523C" w:themeColor="accent5"/>
                                        <w:sz w:val="24"/>
                                        <w:szCs w:val="24"/>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3D282D06">
                    <v:stroke joinstyle="miter"/>
                    <v:path gradientshapeok="t" o:connecttype="rect"/>
                  </v:shapetype>
                  <v:shape xmlns:o="urn:schemas-microsoft-com:office:office" xmlns:v="urn:schemas-microsoft-com:vml" id="Zone de texte 131" style="position:absolute;margin-left:22.05pt;margin-top:229.85pt;width:369pt;height:529.2pt;z-index:251658240;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margin;mso-width-percent:790;mso-height-percent:35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">
                    <v:textbox style="mso-fit-shape-to-text:t" inset="0,0,0,0">
                      <w:txbxContent>
                        <w:p xmlns:w14="http://schemas.microsoft.com/office/word/2010/wordml" w:rsidR="00E60579" w:rsidRDefault="00000000" w14:paraId="5000D581" w14:textId="7D9B9394">
                          <w:pPr>
                            <w:pStyle w:val="Sansinterligne"/>
                            <w:spacing w:before="40" w:after="560" w:line="216" w:lineRule="auto"/>
                            <w:rPr>
                              <w:color w:val="FF5B29" w:themeColor="accent1"/>
                              <w:sz w:val="72"/>
                              <w:szCs w:val="72"/>
                            </w:rPr>
                          </w:pPr>
                          <w:sdt>
                            <w:sdtPr>
                              <w:rPr>
                                <w:color w:val="FF5B29" w:themeColor="accent1"/>
                                <w:sz w:val="72"/>
                                <w:szCs w:val="72"/>
                              </w:rPr>
                              <w:alias w:val="Titre"/>
                              <w:tag w:val=""/>
                              <w:id w:val="-1403521748"/>
                              <w:dataBinding w:prefixMappings="xmlns:ns0='http://purl.org/dc/elements/1.1/' xmlns:ns1='http://schemas.openxmlformats.org/package/2006/metadata/core-properties' " w:xpath="/ns1:coreProperties[1]/ns0:title[1]" w:storeItemID="{6C3C8BC8-F283-45AE-878A-BAB7291924A1}"/>
                              <w:text/>
                            </w:sdtPr>
                            <w:sdtContent>
                              <w:r w:rsidR="00257DB5">
                                <w:rPr>
                                  <w:color w:val="FF5B29" w:themeColor="accent1"/>
                                  <w:sz w:val="72"/>
                                  <w:szCs w:val="72"/>
                                </w:rPr>
                                <w:t>Projets Bibliothèques Sans Frontières Belgique</w:t>
                              </w:r>
                            </w:sdtContent>
                          </w:sdt>
                        </w:p>
                        <w:sdt>
                          <w:sdtPr>
                            <w:rPr>
                              <w:caps/>
                              <w:color w:val="00291D" w:themeColor="accent5" w:themeShade="80"/>
                              <w:sz w:val="28"/>
                              <w:szCs w:val="28"/>
                            </w:rPr>
                            <w:alias w:val="Sous-titre"/>
                            <w:tag w:val=""/>
                            <w:id w:val="217703784"/>
                            <w:dataBinding w:prefixMappings="xmlns:ns0='http://purl.org/dc/elements/1.1/' xmlns:ns1='http://schemas.openxmlformats.org/package/2006/metadata/core-properties' " w:xpath="/ns1:coreProperties[1]/ns0:subject[1]" w:storeItemID="{6C3C8BC8-F283-45AE-878A-BAB7291924A1}"/>
                            <w:text/>
                          </w:sdtPr>
                          <w:sdtContent>
                            <w:p xmlns:w14="http://schemas.microsoft.com/office/word/2010/wordml" w:rsidR="00E60579" w:rsidRDefault="00257DB5" w14:paraId="4B0BA787" w14:textId="2EA939B3">
                              <w:pPr>
                                <w:pStyle w:val="Sansinterligne"/>
                                <w:spacing w:before="40" w:after="40"/>
                                <w:rPr>
                                  <w:caps/>
                                  <w:color w:val="00291D" w:themeColor="accent5" w:themeShade="80"/>
                                  <w:sz w:val="28"/>
                                  <w:szCs w:val="28"/>
                                </w:rPr>
                              </w:pPr>
                              <w:r>
                                <w:rPr>
                                  <w:caps/>
                                  <w:color w:val="00291D" w:themeColor="accent5" w:themeShade="80"/>
                                  <w:sz w:val="28"/>
                                  <w:szCs w:val="28"/>
                                </w:rPr>
                                <w:t>Description des projets de BSF</w:t>
                              </w:r>
                            </w:p>
                          </w:sdtContent>
                        </w:sdt>
                        <w:sdt>
                          <w:sdtPr>
                            <w:rPr>
                              <w:caps/>
                              <w:color w:val="00523C" w:themeColor="accent5"/>
                              <w:sz w:val="24"/>
                              <w:szCs w:val="24"/>
                            </w:rPr>
                            <w:alias w:val="Auteur"/>
                            <w:tag w:val=""/>
                            <w:id w:val="690578868"/>
                            <w:showingPlcHdr/>
                            <w:dataBinding w:prefixMappings="xmlns:ns0='http://purl.org/dc/elements/1.1/' xmlns:ns1='http://schemas.openxmlformats.org/package/2006/metadata/core-properties' " w:xpath="/ns1:coreProperties[1]/ns0:creator[1]" w:storeItemID="{6C3C8BC8-F283-45AE-878A-BAB7291924A1}"/>
                            <w:text/>
                          </w:sdtPr>
                          <w:sdtContent>
                            <w:p xmlns:w14="http://schemas.microsoft.com/office/word/2010/wordml" w:rsidR="00E60579" w:rsidRDefault="004902D8" w14:paraId="1926D4F1" w14:textId="3411D14C">
                              <w:pPr>
                                <w:pStyle w:val="Sansinterligne"/>
                                <w:spacing w:before="80" w:after="40"/>
                                <w:rPr>
                                  <w:caps/>
                                  <w:color w:val="00523C" w:themeColor="accent5"/>
                                  <w:sz w:val="24"/>
                                  <w:szCs w:val="24"/>
                                </w:rPr>
                              </w:pPr>
                              <w:r>
                                <w:rPr>
                                  <w:caps/>
                                  <w:color w:val="00523C" w:themeColor="accent5"/>
                                  <w:sz w:val="24"/>
                                  <w:szCs w:val="24"/>
                                </w:rPr>
                                <w:t xml:space="preserve">     </w:t>
                              </w:r>
                            </w:p>
                          </w:sdtContent>
                        </w:sdt>
                      </w:txbxContent>
                    </v:textbox>
                    <w10:wrap xmlns:w10="urn:schemas-microsoft-com:office:word" type="square" anchorx="margin" anchory="margin"/>
                  </v:shape>
                </w:pict>
              </mc:Fallback>
            </mc:AlternateContent>
          </w:r>
          <w:r w:rsidR="009C2B13">
            <w:rPr>
              <w:noProof/>
            </w:rPr>
            <w:drawing>
              <wp:anchor distT="0" distB="0" distL="114300" distR="114300" simplePos="0" relativeHeight="251658241" behindDoc="0" locked="0" layoutInCell="1" allowOverlap="1" wp14:anchorId="2D10DC34" wp14:editId="3BBAAD49">
                <wp:simplePos x="0" y="0"/>
                <wp:positionH relativeFrom="column">
                  <wp:posOffset>163830</wp:posOffset>
                </wp:positionH>
                <wp:positionV relativeFrom="paragraph">
                  <wp:posOffset>5252000</wp:posOffset>
                </wp:positionV>
                <wp:extent cx="5760720" cy="3241675"/>
                <wp:effectExtent l="0" t="0" r="0" b="0"/>
                <wp:wrapNone/>
                <wp:docPr id="762385730" name="Image 762385730" descr="Une image contenant Caractère coloré,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85730" name="Image 1" descr="Une image contenant Caractère coloré, Graphique, capture d’écran, graphism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241675"/>
                        </a:xfrm>
                        <a:prstGeom prst="rect">
                          <a:avLst/>
                        </a:prstGeom>
                        <a:noFill/>
                        <a:ln>
                          <a:noFill/>
                        </a:ln>
                      </pic:spPr>
                    </pic:pic>
                  </a:graphicData>
                </a:graphic>
              </wp:anchor>
            </w:drawing>
          </w:r>
          <w:r w:rsidR="00E60579">
            <w:rPr>
              <w:lang w:val="fr-FR"/>
            </w:rPr>
            <w:br w:type="page"/>
          </w:r>
        </w:p>
      </w:sdtContent>
    </w:sdt>
    <w:p w:rsidR="003E008F" w:rsidP="003E008F" w:rsidRDefault="006D318F" w14:paraId="7919F631" w14:textId="6DF1FE75">
      <w:pPr>
        <w:pStyle w:val="Heading1"/>
        <w:rPr>
          <w:rFonts w:hint="eastAsia"/>
          <w:lang w:val="fr-FR"/>
        </w:rPr>
      </w:pPr>
      <w:bookmarkStart w:name="_Toc1101599726" w:id="0"/>
      <w:bookmarkStart w:name="_Toc182320338" w:id="1"/>
      <w:r>
        <w:rPr>
          <w:lang w:val="fr-FR"/>
        </w:rPr>
        <w:t>Introduction</w:t>
      </w:r>
      <w:bookmarkEnd w:id="0"/>
      <w:bookmarkEnd w:id="1"/>
      <w:r>
        <w:rPr>
          <w:lang w:val="fr-FR"/>
        </w:rPr>
        <w:t xml:space="preserve"> </w:t>
      </w:r>
    </w:p>
    <w:p w:rsidRPr="005F05C2" w:rsidR="005F05C2" w:rsidP="005F05C2" w:rsidRDefault="005F05C2" w14:paraId="28BF16D9" w14:textId="77777777">
      <w:pPr>
        <w:rPr>
          <w:lang w:val="fr-FR"/>
        </w:rPr>
      </w:pPr>
    </w:p>
    <w:p w:rsidRPr="005F05C2" w:rsidR="005F05C2" w:rsidP="005F05C2" w:rsidRDefault="005F05C2" w14:paraId="31AC849F" w14:textId="56142523">
      <w:pPr>
        <w:jc w:val="both"/>
        <w:rPr>
          <w:lang w:val="fr-FR"/>
        </w:rPr>
      </w:pPr>
      <w:r w:rsidRPr="152533A6">
        <w:rPr>
          <w:lang w:val="fr-FR"/>
        </w:rPr>
        <w:t>Nous avons le plaisir de vous présenter ce document qui rassemble l'ensemble de nos projets chez Bibliothèques Sans Frontières</w:t>
      </w:r>
      <w:r w:rsidRPr="562F819D" w:rsidR="38D3DE68">
        <w:rPr>
          <w:lang w:val="fr-FR"/>
        </w:rPr>
        <w:t xml:space="preserve"> Belgique</w:t>
      </w:r>
      <w:r w:rsidRPr="562F819D">
        <w:rPr>
          <w:lang w:val="fr-FR"/>
        </w:rPr>
        <w:t>.</w:t>
      </w:r>
      <w:r w:rsidRPr="152533A6">
        <w:rPr>
          <w:lang w:val="fr-FR"/>
        </w:rPr>
        <w:t xml:space="preserve"> Sa principale vocation est de </w:t>
      </w:r>
      <w:r w:rsidRPr="152533A6" w:rsidR="004456E8">
        <w:rPr>
          <w:lang w:val="fr-FR"/>
        </w:rPr>
        <w:t xml:space="preserve">vous </w:t>
      </w:r>
      <w:r w:rsidRPr="152533A6">
        <w:rPr>
          <w:lang w:val="fr-FR"/>
        </w:rPr>
        <w:t xml:space="preserve">fournir un accès centralisé à toutes les informations nécessaires pour </w:t>
      </w:r>
      <w:r w:rsidRPr="152533A6" w:rsidR="00054136">
        <w:rPr>
          <w:lang w:val="fr-FR"/>
        </w:rPr>
        <w:t xml:space="preserve">pouvoir parler et présenter </w:t>
      </w:r>
      <w:r w:rsidRPr="152533A6">
        <w:rPr>
          <w:lang w:val="fr-FR"/>
        </w:rPr>
        <w:t>les différent</w:t>
      </w:r>
      <w:r w:rsidRPr="152533A6" w:rsidR="2A8C72CD">
        <w:rPr>
          <w:lang w:val="fr-FR"/>
        </w:rPr>
        <w:t>s</w:t>
      </w:r>
      <w:r w:rsidRPr="152533A6" w:rsidR="00054136">
        <w:rPr>
          <w:lang w:val="fr-FR"/>
        </w:rPr>
        <w:t xml:space="preserve"> projets actuellement en cours à BSF Belgique.</w:t>
      </w:r>
    </w:p>
    <w:p w:rsidR="00A56FB4" w:rsidP="005F05C2" w:rsidRDefault="005F05C2" w14:paraId="30C3C371" w14:textId="48E1AABE">
      <w:pPr>
        <w:jc w:val="both"/>
        <w:rPr>
          <w:lang w:val="fr-FR"/>
        </w:rPr>
      </w:pPr>
      <w:r w:rsidRPr="005F05C2">
        <w:rPr>
          <w:lang w:val="fr-FR"/>
        </w:rPr>
        <w:t xml:space="preserve">Ce document est conçu </w:t>
      </w:r>
      <w:r w:rsidR="00CC3C09">
        <w:rPr>
          <w:lang w:val="fr-FR"/>
        </w:rPr>
        <w:t xml:space="preserve">pour un usage interne. </w:t>
      </w:r>
      <w:r w:rsidR="00443DC0">
        <w:rPr>
          <w:lang w:val="fr-FR"/>
        </w:rPr>
        <w:t>Vous trouverez pour chaque</w:t>
      </w:r>
      <w:r w:rsidRPr="005F05C2">
        <w:rPr>
          <w:lang w:val="fr-FR"/>
        </w:rPr>
        <w:t xml:space="preserve"> projet </w:t>
      </w:r>
      <w:r w:rsidR="00196B27">
        <w:rPr>
          <w:lang w:val="fr-FR"/>
        </w:rPr>
        <w:t>une description</w:t>
      </w:r>
      <w:r w:rsidR="00443DC0">
        <w:rPr>
          <w:lang w:val="fr-FR"/>
        </w:rPr>
        <w:t xml:space="preserve"> </w:t>
      </w:r>
      <w:r w:rsidR="00923440">
        <w:rPr>
          <w:lang w:val="fr-FR"/>
        </w:rPr>
        <w:t>simple</w:t>
      </w:r>
      <w:r w:rsidR="000B35CF">
        <w:rPr>
          <w:lang w:val="fr-FR"/>
        </w:rPr>
        <w:t>,</w:t>
      </w:r>
      <w:r w:rsidR="00923440">
        <w:rPr>
          <w:lang w:val="fr-FR"/>
        </w:rPr>
        <w:t xml:space="preserve"> </w:t>
      </w:r>
      <w:r w:rsidR="000B35CF">
        <w:rPr>
          <w:lang w:val="fr-FR"/>
        </w:rPr>
        <w:t>une description plus complète du projet et</w:t>
      </w:r>
      <w:r w:rsidRPr="005F05C2">
        <w:rPr>
          <w:lang w:val="fr-FR"/>
        </w:rPr>
        <w:t xml:space="preserve"> des éléments de langage à utiliser pour présenter le projet</w:t>
      </w:r>
      <w:r w:rsidR="000B35CF">
        <w:rPr>
          <w:lang w:val="fr-FR"/>
        </w:rPr>
        <w:t>. Vous retrouverez également</w:t>
      </w:r>
      <w:r w:rsidR="00A56FB4">
        <w:rPr>
          <w:lang w:val="fr-FR"/>
        </w:rPr>
        <w:t xml:space="preserve"> les</w:t>
      </w:r>
      <w:r w:rsidR="00861C56">
        <w:rPr>
          <w:lang w:val="fr-FR"/>
        </w:rPr>
        <w:t xml:space="preserve"> publics</w:t>
      </w:r>
      <w:r w:rsidR="00A56FB4">
        <w:rPr>
          <w:lang w:val="fr-FR"/>
        </w:rPr>
        <w:t xml:space="preserve"> cibles du projet ainsi que quelques chiffres d’impact.</w:t>
      </w:r>
    </w:p>
    <w:p w:rsidR="00A56FB4" w:rsidP="152533A6" w:rsidRDefault="00A56FB4" w14:paraId="4A9D628C" w14:textId="733A372E">
      <w:pPr>
        <w:jc w:val="both"/>
        <w:rPr>
          <w:lang w:val="fr-FR"/>
        </w:rPr>
      </w:pPr>
      <w:r w:rsidRPr="152533A6">
        <w:rPr>
          <w:lang w:val="fr-FR"/>
        </w:rPr>
        <w:t xml:space="preserve">Si vous avez besoin de plus de détails pratiques sur le projet, n’hésitez pas à visiter la page dédiée du projet sur notre site web (le lien est disponible sur chaque page). </w:t>
      </w:r>
      <w:r w:rsidRPr="152533A6" w:rsidR="00A25CB4">
        <w:rPr>
          <w:lang w:val="fr-FR"/>
        </w:rPr>
        <w:t>Vous avez également l’opportunité de contacter la personne de référence du projet.</w:t>
      </w:r>
    </w:p>
    <w:p w:rsidRPr="005F05C2" w:rsidR="005F05C2" w:rsidP="152533A6" w:rsidRDefault="00196B27" w14:paraId="2A0BC97D" w14:textId="21879BB4">
      <w:pPr>
        <w:jc w:val="both"/>
        <w:rPr>
          <w:color w:val="FF5B29" w:themeColor="accent6"/>
          <w:lang w:val="fr-FR"/>
        </w:rPr>
      </w:pPr>
      <w:r w:rsidRPr="152533A6">
        <w:rPr>
          <w:color w:val="FF5B29" w:themeColor="accent6"/>
          <w:lang w:val="fr-FR"/>
        </w:rPr>
        <w:t xml:space="preserve">En travaillant ensemble en tant qu'équipe, nous œuvrons pour atteindre </w:t>
      </w:r>
      <w:r w:rsidRPr="152533A6" w:rsidR="00A25CB4">
        <w:rPr>
          <w:color w:val="FF5B29" w:themeColor="accent6"/>
          <w:lang w:val="fr-FR"/>
        </w:rPr>
        <w:t>un</w:t>
      </w:r>
      <w:r w:rsidRPr="152533A6">
        <w:rPr>
          <w:color w:val="FF5B29" w:themeColor="accent6"/>
          <w:lang w:val="fr-FR"/>
        </w:rPr>
        <w:t xml:space="preserve"> but</w:t>
      </w:r>
      <w:r w:rsidRPr="152533A6" w:rsidR="00A25CB4">
        <w:rPr>
          <w:color w:val="FF5B29" w:themeColor="accent6"/>
          <w:lang w:val="fr-FR"/>
        </w:rPr>
        <w:t xml:space="preserve"> commun</w:t>
      </w:r>
      <w:r w:rsidRPr="152533A6">
        <w:rPr>
          <w:color w:val="FF5B29" w:themeColor="accent6"/>
          <w:lang w:val="fr-FR"/>
        </w:rPr>
        <w:t xml:space="preserve">. Chaque projet est une pièce essentielle de notre puzzle global visant à promouvoir l'accès à l'information, à l'éducation et à la culture </w:t>
      </w:r>
      <w:r w:rsidRPr="152533A6" w:rsidR="00C0672D">
        <w:rPr>
          <w:color w:val="FF5B29" w:themeColor="accent6"/>
          <w:lang w:val="fr-FR"/>
        </w:rPr>
        <w:t xml:space="preserve">pour toutes et tous. </w:t>
      </w:r>
      <w:r w:rsidRPr="152533A6" w:rsidR="005F05C2">
        <w:rPr>
          <w:color w:val="FF5B29" w:themeColor="accent6"/>
          <w:lang w:val="fr-FR"/>
        </w:rPr>
        <w:t>Nous espérons que ce document vous permettra de mieux comprendre et de vous approprier nos différents projets</w:t>
      </w:r>
      <w:r w:rsidRPr="152533A6" w:rsidR="00B831AE">
        <w:rPr>
          <w:color w:val="FF5B29" w:themeColor="accent6"/>
          <w:lang w:val="fr-FR"/>
        </w:rPr>
        <w:t>.</w:t>
      </w:r>
      <w:r w:rsidRPr="152533A6" w:rsidR="005F05C2">
        <w:rPr>
          <w:color w:val="FF5B29" w:themeColor="accent6"/>
          <w:lang w:val="fr-FR"/>
        </w:rPr>
        <w:t xml:space="preserve"> </w:t>
      </w:r>
    </w:p>
    <w:p w:rsidRPr="003E008F" w:rsidR="00B637CA" w:rsidP="005F05C2" w:rsidRDefault="00F47176" w14:paraId="7A10B1CC" w14:textId="07C88211">
      <w:pPr>
        <w:jc w:val="both"/>
        <w:rPr>
          <w:lang w:val="fr-FR"/>
        </w:rPr>
        <w:sectPr w:rsidRPr="003E008F" w:rsidR="00B637CA" w:rsidSect="00AD540B">
          <w:footerReference w:type="default" r:id="rId12"/>
          <w:pgSz w:w="11906" w:h="16838" w:orient="portrait"/>
          <w:pgMar w:top="1417" w:right="1417" w:bottom="1417" w:left="1417" w:header="708" w:footer="708" w:gutter="0"/>
          <w:cols w:space="708"/>
          <w:titlePg/>
          <w:docGrid w:linePitch="360"/>
        </w:sectPr>
      </w:pPr>
      <w:r>
        <w:rPr>
          <w:lang w:val="fr-FR"/>
        </w:rPr>
        <w:t xml:space="preserve"> </w:t>
      </w:r>
    </w:p>
    <w:p w:rsidR="006D318F" w:rsidP="009C2B13" w:rsidRDefault="006D318F" w14:paraId="61F473F0" w14:textId="6193D67E">
      <w:pPr>
        <w:pStyle w:val="Heading1"/>
        <w:rPr>
          <w:rFonts w:hint="eastAsia"/>
          <w:lang w:val="fr-FR"/>
        </w:rPr>
      </w:pPr>
      <w:bookmarkStart w:name="_Toc459304190" w:id="2"/>
      <w:bookmarkStart w:name="_Toc145410985" w:id="3"/>
      <w:bookmarkStart w:name="_Toc182320339" w:id="4"/>
      <w:r>
        <w:rPr>
          <w:lang w:val="fr-FR"/>
        </w:rPr>
        <w:t>Sommaire</w:t>
      </w:r>
      <w:bookmarkEnd w:id="2"/>
      <w:bookmarkEnd w:id="3"/>
      <w:bookmarkEnd w:id="4"/>
    </w:p>
    <w:p w:rsidR="006D318F" w:rsidRDefault="006D318F" w14:paraId="764D914A" w14:textId="77777777">
      <w:pPr>
        <w:rPr>
          <w:lang w:val="fr-FR"/>
        </w:rPr>
      </w:pPr>
    </w:p>
    <w:p w:rsidR="00076237" w:rsidRDefault="00076237" w14:paraId="59B5EE30" w14:textId="77777777">
      <w:pPr>
        <w:rPr>
          <w:lang w:val="fr-FR"/>
        </w:rPr>
      </w:pPr>
    </w:p>
    <w:p w:rsidR="00B151B2" w:rsidRDefault="4021C928" w14:paraId="44175F49" w14:textId="6F545EE5">
      <w:pPr>
        <w:pStyle w:val="TOC1"/>
        <w:tabs>
          <w:tab w:val="right" w:leader="dot" w:pos="9062"/>
        </w:tabs>
        <w:rPr>
          <w:rFonts w:hint="eastAsia" w:eastAsiaTheme="minorEastAsia"/>
          <w:noProof/>
          <w:sz w:val="24"/>
          <w:szCs w:val="24"/>
          <w:lang w:eastAsia="fr-BE"/>
        </w:rPr>
      </w:pPr>
      <w:r>
        <w:fldChar w:fldCharType="begin"/>
      </w:r>
      <w:r w:rsidR="00465434">
        <w:instrText>TOC \o "1-3" \z \u \h</w:instrText>
      </w:r>
      <w:r>
        <w:fldChar w:fldCharType="separate"/>
      </w:r>
      <w:hyperlink w:history="1" w:anchor="_Toc182320338">
        <w:r w:rsidRPr="00455C14" w:rsidR="00B151B2">
          <w:rPr>
            <w:rStyle w:val="Hyperlink"/>
            <w:noProof/>
            <w:lang w:val="fr-FR"/>
          </w:rPr>
          <w:t>Introduction</w:t>
        </w:r>
        <w:r w:rsidR="00B151B2">
          <w:rPr>
            <w:noProof/>
            <w:webHidden/>
          </w:rPr>
          <w:tab/>
        </w:r>
        <w:r w:rsidR="00B151B2">
          <w:rPr>
            <w:noProof/>
            <w:webHidden/>
          </w:rPr>
          <w:fldChar w:fldCharType="begin"/>
        </w:r>
        <w:r w:rsidR="00B151B2">
          <w:rPr>
            <w:noProof/>
            <w:webHidden/>
          </w:rPr>
          <w:instrText xml:space="preserve"> PAGEREF _Toc182320338 \h </w:instrText>
        </w:r>
        <w:r w:rsidR="00B151B2">
          <w:rPr>
            <w:noProof/>
            <w:webHidden/>
          </w:rPr>
        </w:r>
        <w:r w:rsidR="00B151B2">
          <w:rPr>
            <w:noProof/>
            <w:webHidden/>
          </w:rPr>
          <w:fldChar w:fldCharType="separate"/>
        </w:r>
        <w:r w:rsidR="00B151B2">
          <w:rPr>
            <w:noProof/>
            <w:webHidden/>
          </w:rPr>
          <w:t>2</w:t>
        </w:r>
        <w:r w:rsidR="00B151B2">
          <w:rPr>
            <w:noProof/>
            <w:webHidden/>
          </w:rPr>
          <w:fldChar w:fldCharType="end"/>
        </w:r>
      </w:hyperlink>
    </w:p>
    <w:p w:rsidR="00B151B2" w:rsidRDefault="00B151B2" w14:paraId="4FAF4B7C" w14:textId="4EEC430B">
      <w:pPr>
        <w:pStyle w:val="TOC1"/>
        <w:tabs>
          <w:tab w:val="right" w:leader="dot" w:pos="9062"/>
        </w:tabs>
        <w:rPr>
          <w:rFonts w:hint="eastAsia" w:eastAsiaTheme="minorEastAsia"/>
          <w:noProof/>
          <w:sz w:val="24"/>
          <w:szCs w:val="24"/>
          <w:lang w:eastAsia="fr-BE"/>
        </w:rPr>
      </w:pPr>
      <w:hyperlink w:history="1" w:anchor="_Toc182320339">
        <w:r w:rsidRPr="00455C14">
          <w:rPr>
            <w:rStyle w:val="Hyperlink"/>
            <w:noProof/>
            <w:lang w:val="fr-FR"/>
          </w:rPr>
          <w:t>Sommaire</w:t>
        </w:r>
        <w:r>
          <w:rPr>
            <w:noProof/>
            <w:webHidden/>
          </w:rPr>
          <w:tab/>
        </w:r>
        <w:r>
          <w:rPr>
            <w:noProof/>
            <w:webHidden/>
          </w:rPr>
          <w:fldChar w:fldCharType="begin"/>
        </w:r>
        <w:r>
          <w:rPr>
            <w:noProof/>
            <w:webHidden/>
          </w:rPr>
          <w:instrText xml:space="preserve"> PAGEREF _Toc182320339 \h </w:instrText>
        </w:r>
        <w:r>
          <w:rPr>
            <w:noProof/>
            <w:webHidden/>
          </w:rPr>
        </w:r>
        <w:r>
          <w:rPr>
            <w:noProof/>
            <w:webHidden/>
          </w:rPr>
          <w:fldChar w:fldCharType="separate"/>
        </w:r>
        <w:r>
          <w:rPr>
            <w:noProof/>
            <w:webHidden/>
          </w:rPr>
          <w:t>3</w:t>
        </w:r>
        <w:r>
          <w:rPr>
            <w:noProof/>
            <w:webHidden/>
          </w:rPr>
          <w:fldChar w:fldCharType="end"/>
        </w:r>
      </w:hyperlink>
    </w:p>
    <w:p w:rsidR="00B151B2" w:rsidRDefault="00B151B2" w14:paraId="12EFB754" w14:textId="6E43C6DD">
      <w:pPr>
        <w:pStyle w:val="TOC1"/>
        <w:tabs>
          <w:tab w:val="right" w:leader="dot" w:pos="9062"/>
        </w:tabs>
        <w:rPr>
          <w:rFonts w:hint="eastAsia" w:eastAsiaTheme="minorEastAsia"/>
          <w:noProof/>
          <w:sz w:val="24"/>
          <w:szCs w:val="24"/>
          <w:lang w:eastAsia="fr-BE"/>
        </w:rPr>
      </w:pPr>
      <w:hyperlink w:history="1" w:anchor="_Toc182320340">
        <w:r w:rsidRPr="00455C14">
          <w:rPr>
            <w:rStyle w:val="Hyperlink"/>
            <w:noProof/>
            <w:lang w:val="fr-FR"/>
          </w:rPr>
          <w:t>Bibliothèques Sans Frontières (Belgique)</w:t>
        </w:r>
        <w:r>
          <w:rPr>
            <w:noProof/>
            <w:webHidden/>
          </w:rPr>
          <w:tab/>
        </w:r>
        <w:r>
          <w:rPr>
            <w:noProof/>
            <w:webHidden/>
          </w:rPr>
          <w:fldChar w:fldCharType="begin"/>
        </w:r>
        <w:r>
          <w:rPr>
            <w:noProof/>
            <w:webHidden/>
          </w:rPr>
          <w:instrText xml:space="preserve"> PAGEREF _Toc182320340 \h </w:instrText>
        </w:r>
        <w:r>
          <w:rPr>
            <w:noProof/>
            <w:webHidden/>
          </w:rPr>
        </w:r>
        <w:r>
          <w:rPr>
            <w:noProof/>
            <w:webHidden/>
          </w:rPr>
          <w:fldChar w:fldCharType="separate"/>
        </w:r>
        <w:r>
          <w:rPr>
            <w:noProof/>
            <w:webHidden/>
          </w:rPr>
          <w:t>4</w:t>
        </w:r>
        <w:r>
          <w:rPr>
            <w:noProof/>
            <w:webHidden/>
          </w:rPr>
          <w:fldChar w:fldCharType="end"/>
        </w:r>
      </w:hyperlink>
    </w:p>
    <w:p w:rsidR="00B151B2" w:rsidRDefault="00B151B2" w14:paraId="1158DED8" w14:textId="1AB89692">
      <w:pPr>
        <w:pStyle w:val="TOC1"/>
        <w:tabs>
          <w:tab w:val="right" w:leader="dot" w:pos="9062"/>
        </w:tabs>
        <w:rPr>
          <w:rFonts w:hint="eastAsia" w:eastAsiaTheme="minorEastAsia"/>
          <w:noProof/>
          <w:sz w:val="24"/>
          <w:szCs w:val="24"/>
          <w:lang w:eastAsia="fr-BE"/>
        </w:rPr>
      </w:pPr>
      <w:hyperlink w:history="1" w:anchor="_Toc182320341">
        <w:r w:rsidRPr="00455C14">
          <w:rPr>
            <w:rStyle w:val="Hyperlink"/>
            <w:noProof/>
            <w:lang w:val="fr-FR"/>
          </w:rPr>
          <w:t>Les Cyber Héros</w:t>
        </w:r>
        <w:r>
          <w:rPr>
            <w:noProof/>
            <w:webHidden/>
          </w:rPr>
          <w:tab/>
        </w:r>
        <w:r>
          <w:rPr>
            <w:noProof/>
            <w:webHidden/>
          </w:rPr>
          <w:fldChar w:fldCharType="begin"/>
        </w:r>
        <w:r>
          <w:rPr>
            <w:noProof/>
            <w:webHidden/>
          </w:rPr>
          <w:instrText xml:space="preserve"> PAGEREF _Toc182320341 \h </w:instrText>
        </w:r>
        <w:r>
          <w:rPr>
            <w:noProof/>
            <w:webHidden/>
          </w:rPr>
        </w:r>
        <w:r>
          <w:rPr>
            <w:noProof/>
            <w:webHidden/>
          </w:rPr>
          <w:fldChar w:fldCharType="separate"/>
        </w:r>
        <w:r>
          <w:rPr>
            <w:noProof/>
            <w:webHidden/>
          </w:rPr>
          <w:t>5</w:t>
        </w:r>
        <w:r>
          <w:rPr>
            <w:noProof/>
            <w:webHidden/>
          </w:rPr>
          <w:fldChar w:fldCharType="end"/>
        </w:r>
      </w:hyperlink>
    </w:p>
    <w:p w:rsidR="00B151B2" w:rsidRDefault="00B151B2" w14:paraId="1969C955" w14:textId="140F62EE">
      <w:pPr>
        <w:pStyle w:val="TOC1"/>
        <w:tabs>
          <w:tab w:val="right" w:leader="dot" w:pos="9062"/>
        </w:tabs>
        <w:rPr>
          <w:rFonts w:hint="eastAsia" w:eastAsiaTheme="minorEastAsia"/>
          <w:noProof/>
          <w:sz w:val="24"/>
          <w:szCs w:val="24"/>
          <w:lang w:eastAsia="fr-BE"/>
        </w:rPr>
      </w:pPr>
      <w:hyperlink w:history="1" w:anchor="_Toc182320342">
        <w:r w:rsidRPr="00455C14">
          <w:rPr>
            <w:rStyle w:val="Hyperlink"/>
            <w:noProof/>
            <w:lang w:val="en-US"/>
          </w:rPr>
          <w:t>Khan Academy</w:t>
        </w:r>
        <w:r>
          <w:rPr>
            <w:noProof/>
            <w:webHidden/>
          </w:rPr>
          <w:tab/>
        </w:r>
        <w:r>
          <w:rPr>
            <w:noProof/>
            <w:webHidden/>
          </w:rPr>
          <w:fldChar w:fldCharType="begin"/>
        </w:r>
        <w:r>
          <w:rPr>
            <w:noProof/>
            <w:webHidden/>
          </w:rPr>
          <w:instrText xml:space="preserve"> PAGEREF _Toc182320342 \h </w:instrText>
        </w:r>
        <w:r>
          <w:rPr>
            <w:noProof/>
            <w:webHidden/>
          </w:rPr>
        </w:r>
        <w:r>
          <w:rPr>
            <w:noProof/>
            <w:webHidden/>
          </w:rPr>
          <w:fldChar w:fldCharType="separate"/>
        </w:r>
        <w:r>
          <w:rPr>
            <w:noProof/>
            <w:webHidden/>
          </w:rPr>
          <w:t>6</w:t>
        </w:r>
        <w:r>
          <w:rPr>
            <w:noProof/>
            <w:webHidden/>
          </w:rPr>
          <w:fldChar w:fldCharType="end"/>
        </w:r>
      </w:hyperlink>
    </w:p>
    <w:p w:rsidR="00B151B2" w:rsidRDefault="00B151B2" w14:paraId="0A5D7296" w14:textId="5566BD4A">
      <w:pPr>
        <w:pStyle w:val="TOC1"/>
        <w:tabs>
          <w:tab w:val="right" w:leader="dot" w:pos="9062"/>
        </w:tabs>
        <w:rPr>
          <w:rFonts w:hint="eastAsia" w:eastAsiaTheme="minorEastAsia"/>
          <w:noProof/>
          <w:sz w:val="24"/>
          <w:szCs w:val="24"/>
          <w:lang w:eastAsia="fr-BE"/>
        </w:rPr>
      </w:pPr>
      <w:hyperlink w:history="1" w:anchor="_Toc182320343">
        <w:r w:rsidRPr="00455C14">
          <w:rPr>
            <w:rStyle w:val="Hyperlink"/>
            <w:noProof/>
            <w:lang w:val="en-US"/>
          </w:rPr>
          <w:t>Les Questionautes</w:t>
        </w:r>
        <w:r>
          <w:rPr>
            <w:noProof/>
            <w:webHidden/>
          </w:rPr>
          <w:tab/>
        </w:r>
        <w:r>
          <w:rPr>
            <w:noProof/>
            <w:webHidden/>
          </w:rPr>
          <w:fldChar w:fldCharType="begin"/>
        </w:r>
        <w:r>
          <w:rPr>
            <w:noProof/>
            <w:webHidden/>
          </w:rPr>
          <w:instrText xml:space="preserve"> PAGEREF _Toc182320343 \h </w:instrText>
        </w:r>
        <w:r>
          <w:rPr>
            <w:noProof/>
            <w:webHidden/>
          </w:rPr>
        </w:r>
        <w:r>
          <w:rPr>
            <w:noProof/>
            <w:webHidden/>
          </w:rPr>
          <w:fldChar w:fldCharType="separate"/>
        </w:r>
        <w:r>
          <w:rPr>
            <w:noProof/>
            <w:webHidden/>
          </w:rPr>
          <w:t>7</w:t>
        </w:r>
        <w:r>
          <w:rPr>
            <w:noProof/>
            <w:webHidden/>
          </w:rPr>
          <w:fldChar w:fldCharType="end"/>
        </w:r>
      </w:hyperlink>
    </w:p>
    <w:p w:rsidR="00B151B2" w:rsidRDefault="00B151B2" w14:paraId="3E019A84" w14:textId="77A5F002">
      <w:pPr>
        <w:pStyle w:val="TOC1"/>
        <w:tabs>
          <w:tab w:val="right" w:leader="dot" w:pos="9062"/>
        </w:tabs>
        <w:rPr>
          <w:rFonts w:hint="eastAsia" w:eastAsiaTheme="minorEastAsia"/>
          <w:noProof/>
          <w:sz w:val="24"/>
          <w:szCs w:val="24"/>
          <w:lang w:eastAsia="fr-BE"/>
        </w:rPr>
      </w:pPr>
      <w:hyperlink w:history="1" w:anchor="_Toc182320344">
        <w:r w:rsidRPr="00455C14">
          <w:rPr>
            <w:rStyle w:val="Hyperlink"/>
            <w:noProof/>
            <w:lang w:val="fr-FR"/>
          </w:rPr>
          <w:t>Inclusion numérique - Prestation de services auprès d’acteurs sociaux</w:t>
        </w:r>
        <w:r>
          <w:rPr>
            <w:noProof/>
            <w:webHidden/>
          </w:rPr>
          <w:tab/>
        </w:r>
        <w:r>
          <w:rPr>
            <w:noProof/>
            <w:webHidden/>
          </w:rPr>
          <w:fldChar w:fldCharType="begin"/>
        </w:r>
        <w:r>
          <w:rPr>
            <w:noProof/>
            <w:webHidden/>
          </w:rPr>
          <w:instrText xml:space="preserve"> PAGEREF _Toc182320344 \h </w:instrText>
        </w:r>
        <w:r>
          <w:rPr>
            <w:noProof/>
            <w:webHidden/>
          </w:rPr>
        </w:r>
        <w:r>
          <w:rPr>
            <w:noProof/>
            <w:webHidden/>
          </w:rPr>
          <w:fldChar w:fldCharType="separate"/>
        </w:r>
        <w:r>
          <w:rPr>
            <w:noProof/>
            <w:webHidden/>
          </w:rPr>
          <w:t>8</w:t>
        </w:r>
        <w:r>
          <w:rPr>
            <w:noProof/>
            <w:webHidden/>
          </w:rPr>
          <w:fldChar w:fldCharType="end"/>
        </w:r>
      </w:hyperlink>
    </w:p>
    <w:p w:rsidR="00B151B2" w:rsidRDefault="00B151B2" w14:paraId="5E91925E" w14:textId="176D81D3">
      <w:pPr>
        <w:pStyle w:val="TOC1"/>
        <w:tabs>
          <w:tab w:val="right" w:leader="dot" w:pos="9062"/>
        </w:tabs>
        <w:rPr>
          <w:rFonts w:hint="eastAsia" w:eastAsiaTheme="minorEastAsia"/>
          <w:noProof/>
          <w:sz w:val="24"/>
          <w:szCs w:val="24"/>
          <w:lang w:eastAsia="fr-BE"/>
        </w:rPr>
      </w:pPr>
      <w:hyperlink w:history="1" w:anchor="_Toc182320345">
        <w:r w:rsidRPr="00455C14">
          <w:rPr>
            <w:rStyle w:val="Hyperlink"/>
            <w:noProof/>
            <w:lang w:val="fr-FR"/>
          </w:rPr>
          <w:t>Digital Buddy</w:t>
        </w:r>
        <w:r>
          <w:rPr>
            <w:noProof/>
            <w:webHidden/>
          </w:rPr>
          <w:tab/>
        </w:r>
        <w:r>
          <w:rPr>
            <w:noProof/>
            <w:webHidden/>
          </w:rPr>
          <w:fldChar w:fldCharType="begin"/>
        </w:r>
        <w:r>
          <w:rPr>
            <w:noProof/>
            <w:webHidden/>
          </w:rPr>
          <w:instrText xml:space="preserve"> PAGEREF _Toc182320345 \h </w:instrText>
        </w:r>
        <w:r>
          <w:rPr>
            <w:noProof/>
            <w:webHidden/>
          </w:rPr>
        </w:r>
        <w:r>
          <w:rPr>
            <w:noProof/>
            <w:webHidden/>
          </w:rPr>
          <w:fldChar w:fldCharType="separate"/>
        </w:r>
        <w:r>
          <w:rPr>
            <w:noProof/>
            <w:webHidden/>
          </w:rPr>
          <w:t>9</w:t>
        </w:r>
        <w:r>
          <w:rPr>
            <w:noProof/>
            <w:webHidden/>
          </w:rPr>
          <w:fldChar w:fldCharType="end"/>
        </w:r>
      </w:hyperlink>
    </w:p>
    <w:p w:rsidR="00B151B2" w:rsidRDefault="00B151B2" w14:paraId="11A906E1" w14:textId="26B4CEDA">
      <w:pPr>
        <w:pStyle w:val="TOC1"/>
        <w:tabs>
          <w:tab w:val="right" w:leader="dot" w:pos="9062"/>
        </w:tabs>
        <w:rPr>
          <w:rFonts w:hint="eastAsia" w:eastAsiaTheme="minorEastAsia"/>
          <w:noProof/>
          <w:sz w:val="24"/>
          <w:szCs w:val="24"/>
          <w:lang w:eastAsia="fr-BE"/>
        </w:rPr>
      </w:pPr>
      <w:hyperlink w:history="1" w:anchor="_Toc182320346">
        <w:r w:rsidRPr="00455C14">
          <w:rPr>
            <w:rStyle w:val="Hyperlink"/>
            <w:noProof/>
            <w:lang w:val="fr-FR"/>
          </w:rPr>
          <w:t>BRIGADE NUMÉRIQUE MOBILE</w:t>
        </w:r>
        <w:r>
          <w:rPr>
            <w:noProof/>
            <w:webHidden/>
          </w:rPr>
          <w:tab/>
        </w:r>
        <w:r>
          <w:rPr>
            <w:noProof/>
            <w:webHidden/>
          </w:rPr>
          <w:fldChar w:fldCharType="begin"/>
        </w:r>
        <w:r>
          <w:rPr>
            <w:noProof/>
            <w:webHidden/>
          </w:rPr>
          <w:instrText xml:space="preserve"> PAGEREF _Toc182320346 \h </w:instrText>
        </w:r>
        <w:r>
          <w:rPr>
            <w:noProof/>
            <w:webHidden/>
          </w:rPr>
        </w:r>
        <w:r>
          <w:rPr>
            <w:noProof/>
            <w:webHidden/>
          </w:rPr>
          <w:fldChar w:fldCharType="separate"/>
        </w:r>
        <w:r>
          <w:rPr>
            <w:noProof/>
            <w:webHidden/>
          </w:rPr>
          <w:t>10</w:t>
        </w:r>
        <w:r>
          <w:rPr>
            <w:noProof/>
            <w:webHidden/>
          </w:rPr>
          <w:fldChar w:fldCharType="end"/>
        </w:r>
      </w:hyperlink>
    </w:p>
    <w:p w:rsidR="00B151B2" w:rsidRDefault="00B151B2" w14:paraId="1C799A57" w14:textId="3B053B30">
      <w:pPr>
        <w:pStyle w:val="TOC1"/>
        <w:tabs>
          <w:tab w:val="right" w:leader="dot" w:pos="9062"/>
        </w:tabs>
        <w:rPr>
          <w:rFonts w:hint="eastAsia" w:eastAsiaTheme="minorEastAsia"/>
          <w:noProof/>
          <w:sz w:val="24"/>
          <w:szCs w:val="24"/>
          <w:lang w:eastAsia="fr-BE"/>
        </w:rPr>
      </w:pPr>
      <w:hyperlink w:history="1" w:anchor="_Toc182320347">
        <w:r w:rsidRPr="00455C14">
          <w:rPr>
            <w:rStyle w:val="Hyperlink"/>
            <w:noProof/>
            <w:lang w:val="fr-FR"/>
          </w:rPr>
          <w:t xml:space="preserve">FEDER x IDEAS BOX </w:t>
        </w:r>
        <w:r>
          <w:rPr>
            <w:noProof/>
            <w:webHidden/>
          </w:rPr>
          <w:tab/>
        </w:r>
        <w:r>
          <w:rPr>
            <w:noProof/>
            <w:webHidden/>
          </w:rPr>
          <w:fldChar w:fldCharType="begin"/>
        </w:r>
        <w:r>
          <w:rPr>
            <w:noProof/>
            <w:webHidden/>
          </w:rPr>
          <w:instrText xml:space="preserve"> PAGEREF _Toc182320347 \h </w:instrText>
        </w:r>
        <w:r>
          <w:rPr>
            <w:noProof/>
            <w:webHidden/>
          </w:rPr>
        </w:r>
        <w:r>
          <w:rPr>
            <w:noProof/>
            <w:webHidden/>
          </w:rPr>
          <w:fldChar w:fldCharType="separate"/>
        </w:r>
        <w:r>
          <w:rPr>
            <w:noProof/>
            <w:webHidden/>
          </w:rPr>
          <w:t>12</w:t>
        </w:r>
        <w:r>
          <w:rPr>
            <w:noProof/>
            <w:webHidden/>
          </w:rPr>
          <w:fldChar w:fldCharType="end"/>
        </w:r>
      </w:hyperlink>
    </w:p>
    <w:p w:rsidR="00B151B2" w:rsidRDefault="00B151B2" w14:paraId="0022C2B7" w14:textId="0BE4DA2D">
      <w:pPr>
        <w:pStyle w:val="TOC1"/>
        <w:tabs>
          <w:tab w:val="right" w:leader="dot" w:pos="9062"/>
        </w:tabs>
        <w:rPr>
          <w:rFonts w:hint="eastAsia" w:eastAsiaTheme="minorEastAsia"/>
          <w:noProof/>
          <w:sz w:val="24"/>
          <w:szCs w:val="24"/>
          <w:lang w:eastAsia="fr-BE"/>
        </w:rPr>
      </w:pPr>
      <w:hyperlink w:history="1" w:anchor="_Toc182320348">
        <w:r w:rsidRPr="00455C14">
          <w:rPr>
            <w:rStyle w:val="Hyperlink"/>
            <w:noProof/>
          </w:rPr>
          <w:t>Clic@Work</w:t>
        </w:r>
        <w:r>
          <w:rPr>
            <w:noProof/>
            <w:webHidden/>
          </w:rPr>
          <w:tab/>
        </w:r>
        <w:r>
          <w:rPr>
            <w:noProof/>
            <w:webHidden/>
          </w:rPr>
          <w:fldChar w:fldCharType="begin"/>
        </w:r>
        <w:r>
          <w:rPr>
            <w:noProof/>
            <w:webHidden/>
          </w:rPr>
          <w:instrText xml:space="preserve"> PAGEREF _Toc182320348 \h </w:instrText>
        </w:r>
        <w:r>
          <w:rPr>
            <w:noProof/>
            <w:webHidden/>
          </w:rPr>
        </w:r>
        <w:r>
          <w:rPr>
            <w:noProof/>
            <w:webHidden/>
          </w:rPr>
          <w:fldChar w:fldCharType="separate"/>
        </w:r>
        <w:r>
          <w:rPr>
            <w:noProof/>
            <w:webHidden/>
          </w:rPr>
          <w:t>13</w:t>
        </w:r>
        <w:r>
          <w:rPr>
            <w:noProof/>
            <w:webHidden/>
          </w:rPr>
          <w:fldChar w:fldCharType="end"/>
        </w:r>
      </w:hyperlink>
    </w:p>
    <w:p w:rsidR="00B151B2" w:rsidRDefault="00B151B2" w14:paraId="5094A86B" w14:textId="4C09723A">
      <w:pPr>
        <w:pStyle w:val="TOC1"/>
        <w:tabs>
          <w:tab w:val="right" w:leader="dot" w:pos="9062"/>
        </w:tabs>
        <w:rPr>
          <w:rFonts w:hint="eastAsia" w:eastAsiaTheme="minorEastAsia"/>
          <w:noProof/>
          <w:sz w:val="24"/>
          <w:szCs w:val="24"/>
          <w:lang w:eastAsia="fr-BE"/>
        </w:rPr>
      </w:pPr>
      <w:hyperlink w:history="1" w:anchor="_Toc182320349">
        <w:r w:rsidRPr="00455C14">
          <w:rPr>
            <w:rStyle w:val="Hyperlink"/>
            <w:noProof/>
            <w:lang w:val="fr-FR"/>
          </w:rPr>
          <w:t>KARIBU</w:t>
        </w:r>
        <w:r>
          <w:rPr>
            <w:noProof/>
            <w:webHidden/>
          </w:rPr>
          <w:tab/>
        </w:r>
        <w:r>
          <w:rPr>
            <w:noProof/>
            <w:webHidden/>
          </w:rPr>
          <w:fldChar w:fldCharType="begin"/>
        </w:r>
        <w:r>
          <w:rPr>
            <w:noProof/>
            <w:webHidden/>
          </w:rPr>
          <w:instrText xml:space="preserve"> PAGEREF _Toc182320349 \h </w:instrText>
        </w:r>
        <w:r>
          <w:rPr>
            <w:noProof/>
            <w:webHidden/>
          </w:rPr>
        </w:r>
        <w:r>
          <w:rPr>
            <w:noProof/>
            <w:webHidden/>
          </w:rPr>
          <w:fldChar w:fldCharType="separate"/>
        </w:r>
        <w:r>
          <w:rPr>
            <w:noProof/>
            <w:webHidden/>
          </w:rPr>
          <w:t>14</w:t>
        </w:r>
        <w:r>
          <w:rPr>
            <w:noProof/>
            <w:webHidden/>
          </w:rPr>
          <w:fldChar w:fldCharType="end"/>
        </w:r>
      </w:hyperlink>
    </w:p>
    <w:p w:rsidR="00B151B2" w:rsidRDefault="00B151B2" w14:paraId="720DE4B7" w14:textId="4E10FC36">
      <w:pPr>
        <w:pStyle w:val="TOC1"/>
        <w:tabs>
          <w:tab w:val="right" w:leader="dot" w:pos="9062"/>
        </w:tabs>
        <w:rPr>
          <w:rFonts w:hint="eastAsia" w:eastAsiaTheme="minorEastAsia"/>
          <w:noProof/>
          <w:sz w:val="24"/>
          <w:szCs w:val="24"/>
          <w:lang w:eastAsia="fr-BE"/>
        </w:rPr>
      </w:pPr>
      <w:hyperlink w:history="1" w:anchor="_Toc182320350">
        <w:r w:rsidRPr="00455C14">
          <w:rPr>
            <w:rStyle w:val="Hyperlink"/>
            <w:noProof/>
            <w:lang w:val="fr-FR"/>
          </w:rPr>
          <w:t>Lire avec les tout-petits</w:t>
        </w:r>
        <w:r>
          <w:rPr>
            <w:noProof/>
            <w:webHidden/>
          </w:rPr>
          <w:tab/>
        </w:r>
        <w:r>
          <w:rPr>
            <w:noProof/>
            <w:webHidden/>
          </w:rPr>
          <w:fldChar w:fldCharType="begin"/>
        </w:r>
        <w:r>
          <w:rPr>
            <w:noProof/>
            <w:webHidden/>
          </w:rPr>
          <w:instrText xml:space="preserve"> PAGEREF _Toc182320350 \h </w:instrText>
        </w:r>
        <w:r>
          <w:rPr>
            <w:noProof/>
            <w:webHidden/>
          </w:rPr>
        </w:r>
        <w:r>
          <w:rPr>
            <w:noProof/>
            <w:webHidden/>
          </w:rPr>
          <w:fldChar w:fldCharType="separate"/>
        </w:r>
        <w:r>
          <w:rPr>
            <w:noProof/>
            <w:webHidden/>
          </w:rPr>
          <w:t>15</w:t>
        </w:r>
        <w:r>
          <w:rPr>
            <w:noProof/>
            <w:webHidden/>
          </w:rPr>
          <w:fldChar w:fldCharType="end"/>
        </w:r>
      </w:hyperlink>
    </w:p>
    <w:p w:rsidR="00B151B2" w:rsidRDefault="00B151B2" w14:paraId="1A0C3286" w14:textId="17FA26A4">
      <w:pPr>
        <w:pStyle w:val="TOC1"/>
        <w:tabs>
          <w:tab w:val="right" w:leader="dot" w:pos="9062"/>
        </w:tabs>
        <w:rPr>
          <w:rFonts w:hint="eastAsia" w:eastAsiaTheme="minorEastAsia"/>
          <w:noProof/>
          <w:sz w:val="24"/>
          <w:szCs w:val="24"/>
          <w:lang w:eastAsia="fr-BE"/>
        </w:rPr>
      </w:pPr>
      <w:hyperlink w:history="1" w:anchor="_Toc182320351">
        <w:r w:rsidRPr="00455C14">
          <w:rPr>
            <w:rStyle w:val="Hyperlink"/>
            <w:noProof/>
            <w:lang w:val="fr-FR"/>
          </w:rPr>
          <w:t>LECTURE À BSF x FONDS VICTOR</w:t>
        </w:r>
        <w:r>
          <w:rPr>
            <w:noProof/>
            <w:webHidden/>
          </w:rPr>
          <w:tab/>
        </w:r>
        <w:r>
          <w:rPr>
            <w:noProof/>
            <w:webHidden/>
          </w:rPr>
          <w:fldChar w:fldCharType="begin"/>
        </w:r>
        <w:r>
          <w:rPr>
            <w:noProof/>
            <w:webHidden/>
          </w:rPr>
          <w:instrText xml:space="preserve"> PAGEREF _Toc182320351 \h </w:instrText>
        </w:r>
        <w:r>
          <w:rPr>
            <w:noProof/>
            <w:webHidden/>
          </w:rPr>
        </w:r>
        <w:r>
          <w:rPr>
            <w:noProof/>
            <w:webHidden/>
          </w:rPr>
          <w:fldChar w:fldCharType="separate"/>
        </w:r>
        <w:r>
          <w:rPr>
            <w:noProof/>
            <w:webHidden/>
          </w:rPr>
          <w:t>16</w:t>
        </w:r>
        <w:r>
          <w:rPr>
            <w:noProof/>
            <w:webHidden/>
          </w:rPr>
          <w:fldChar w:fldCharType="end"/>
        </w:r>
      </w:hyperlink>
    </w:p>
    <w:p w:rsidR="00B151B2" w:rsidRDefault="00B151B2" w14:paraId="60FB03D6" w14:textId="034C756E">
      <w:pPr>
        <w:pStyle w:val="TOC2"/>
        <w:tabs>
          <w:tab w:val="right" w:leader="dot" w:pos="9062"/>
        </w:tabs>
        <w:rPr>
          <w:rFonts w:hint="eastAsia" w:eastAsiaTheme="minorEastAsia"/>
          <w:noProof/>
          <w:sz w:val="24"/>
          <w:szCs w:val="24"/>
          <w:lang w:eastAsia="fr-BE"/>
        </w:rPr>
      </w:pPr>
      <w:hyperlink w:history="1" w:anchor="_Toc182320352">
        <w:r w:rsidRPr="00455C14">
          <w:rPr>
            <w:rStyle w:val="Hyperlink"/>
            <w:noProof/>
            <w:lang w:val="fr-FR"/>
          </w:rPr>
          <w:t>ARCHIVES BSF</w:t>
        </w:r>
        <w:r>
          <w:rPr>
            <w:noProof/>
            <w:webHidden/>
          </w:rPr>
          <w:tab/>
        </w:r>
        <w:r>
          <w:rPr>
            <w:noProof/>
            <w:webHidden/>
          </w:rPr>
          <w:fldChar w:fldCharType="begin"/>
        </w:r>
        <w:r>
          <w:rPr>
            <w:noProof/>
            <w:webHidden/>
          </w:rPr>
          <w:instrText xml:space="preserve"> PAGEREF _Toc182320352 \h </w:instrText>
        </w:r>
        <w:r>
          <w:rPr>
            <w:noProof/>
            <w:webHidden/>
          </w:rPr>
        </w:r>
        <w:r>
          <w:rPr>
            <w:noProof/>
            <w:webHidden/>
          </w:rPr>
          <w:fldChar w:fldCharType="separate"/>
        </w:r>
        <w:r>
          <w:rPr>
            <w:noProof/>
            <w:webHidden/>
          </w:rPr>
          <w:t>18</w:t>
        </w:r>
        <w:r>
          <w:rPr>
            <w:noProof/>
            <w:webHidden/>
          </w:rPr>
          <w:fldChar w:fldCharType="end"/>
        </w:r>
      </w:hyperlink>
    </w:p>
    <w:p w:rsidR="00B151B2" w:rsidRDefault="00B151B2" w14:paraId="18CF1BAF" w14:textId="77CA6B01">
      <w:pPr>
        <w:pStyle w:val="TOC1"/>
        <w:tabs>
          <w:tab w:val="right" w:leader="dot" w:pos="9062"/>
        </w:tabs>
        <w:rPr>
          <w:rFonts w:hint="eastAsia" w:eastAsiaTheme="minorEastAsia"/>
          <w:noProof/>
          <w:sz w:val="24"/>
          <w:szCs w:val="24"/>
          <w:lang w:eastAsia="fr-BE"/>
        </w:rPr>
      </w:pPr>
      <w:hyperlink w:history="1" w:anchor="_Toc182320353">
        <w:r w:rsidRPr="00455C14">
          <w:rPr>
            <w:rStyle w:val="Hyperlink"/>
            <w:noProof/>
            <w:lang w:val="fr-FR"/>
          </w:rPr>
          <w:t>Mon Sac de Livres (archive)</w:t>
        </w:r>
        <w:r>
          <w:rPr>
            <w:noProof/>
            <w:webHidden/>
          </w:rPr>
          <w:tab/>
        </w:r>
        <w:r>
          <w:rPr>
            <w:noProof/>
            <w:webHidden/>
          </w:rPr>
          <w:fldChar w:fldCharType="begin"/>
        </w:r>
        <w:r>
          <w:rPr>
            <w:noProof/>
            <w:webHidden/>
          </w:rPr>
          <w:instrText xml:space="preserve"> PAGEREF _Toc182320353 \h </w:instrText>
        </w:r>
        <w:r>
          <w:rPr>
            <w:noProof/>
            <w:webHidden/>
          </w:rPr>
        </w:r>
        <w:r>
          <w:rPr>
            <w:noProof/>
            <w:webHidden/>
          </w:rPr>
          <w:fldChar w:fldCharType="separate"/>
        </w:r>
        <w:r>
          <w:rPr>
            <w:noProof/>
            <w:webHidden/>
          </w:rPr>
          <w:t>19</w:t>
        </w:r>
        <w:r>
          <w:rPr>
            <w:noProof/>
            <w:webHidden/>
          </w:rPr>
          <w:fldChar w:fldCharType="end"/>
        </w:r>
      </w:hyperlink>
    </w:p>
    <w:p w:rsidR="00B151B2" w:rsidRDefault="00B151B2" w14:paraId="5C65D47A" w14:textId="40BAF2EC">
      <w:pPr>
        <w:pStyle w:val="TOC1"/>
        <w:tabs>
          <w:tab w:val="right" w:leader="dot" w:pos="9062"/>
        </w:tabs>
        <w:rPr>
          <w:rFonts w:hint="eastAsia" w:eastAsiaTheme="minorEastAsia"/>
          <w:noProof/>
          <w:sz w:val="24"/>
          <w:szCs w:val="24"/>
          <w:lang w:eastAsia="fr-BE"/>
        </w:rPr>
      </w:pPr>
      <w:hyperlink w:history="1" w:anchor="_Toc182320354">
        <w:r w:rsidRPr="00455C14">
          <w:rPr>
            <w:rStyle w:val="Hyperlink"/>
            <w:noProof/>
            <w:lang w:val="fr-FR"/>
          </w:rPr>
          <w:t>Microbibliothèques (archive)</w:t>
        </w:r>
        <w:r>
          <w:rPr>
            <w:noProof/>
            <w:webHidden/>
          </w:rPr>
          <w:tab/>
        </w:r>
        <w:r>
          <w:rPr>
            <w:noProof/>
            <w:webHidden/>
          </w:rPr>
          <w:fldChar w:fldCharType="begin"/>
        </w:r>
        <w:r>
          <w:rPr>
            <w:noProof/>
            <w:webHidden/>
          </w:rPr>
          <w:instrText xml:space="preserve"> PAGEREF _Toc182320354 \h </w:instrText>
        </w:r>
        <w:r>
          <w:rPr>
            <w:noProof/>
            <w:webHidden/>
          </w:rPr>
        </w:r>
        <w:r>
          <w:rPr>
            <w:noProof/>
            <w:webHidden/>
          </w:rPr>
          <w:fldChar w:fldCharType="separate"/>
        </w:r>
        <w:r>
          <w:rPr>
            <w:noProof/>
            <w:webHidden/>
          </w:rPr>
          <w:t>20</w:t>
        </w:r>
        <w:r>
          <w:rPr>
            <w:noProof/>
            <w:webHidden/>
          </w:rPr>
          <w:fldChar w:fldCharType="end"/>
        </w:r>
      </w:hyperlink>
    </w:p>
    <w:p w:rsidR="00B151B2" w:rsidRDefault="00B151B2" w14:paraId="4995263C" w14:textId="2327FE43">
      <w:pPr>
        <w:pStyle w:val="TOC1"/>
        <w:tabs>
          <w:tab w:val="right" w:leader="dot" w:pos="9062"/>
        </w:tabs>
        <w:rPr>
          <w:rFonts w:hint="eastAsia" w:eastAsiaTheme="minorEastAsia"/>
          <w:noProof/>
          <w:sz w:val="24"/>
          <w:szCs w:val="24"/>
          <w:lang w:eastAsia="fr-BE"/>
        </w:rPr>
      </w:pPr>
      <w:hyperlink w:history="1" w:anchor="_Toc182320355">
        <w:r w:rsidRPr="00455C14">
          <w:rPr>
            <w:rStyle w:val="Hyperlink"/>
            <w:noProof/>
            <w:lang w:val="fr-FR"/>
          </w:rPr>
          <w:t>Parents connectés (archive)</w:t>
        </w:r>
        <w:r>
          <w:rPr>
            <w:noProof/>
            <w:webHidden/>
          </w:rPr>
          <w:tab/>
        </w:r>
        <w:r>
          <w:rPr>
            <w:noProof/>
            <w:webHidden/>
          </w:rPr>
          <w:fldChar w:fldCharType="begin"/>
        </w:r>
        <w:r>
          <w:rPr>
            <w:noProof/>
            <w:webHidden/>
          </w:rPr>
          <w:instrText xml:space="preserve"> PAGEREF _Toc182320355 \h </w:instrText>
        </w:r>
        <w:r>
          <w:rPr>
            <w:noProof/>
            <w:webHidden/>
          </w:rPr>
        </w:r>
        <w:r>
          <w:rPr>
            <w:noProof/>
            <w:webHidden/>
          </w:rPr>
          <w:fldChar w:fldCharType="separate"/>
        </w:r>
        <w:r>
          <w:rPr>
            <w:noProof/>
            <w:webHidden/>
          </w:rPr>
          <w:t>21</w:t>
        </w:r>
        <w:r>
          <w:rPr>
            <w:noProof/>
            <w:webHidden/>
          </w:rPr>
          <w:fldChar w:fldCharType="end"/>
        </w:r>
      </w:hyperlink>
    </w:p>
    <w:p w:rsidR="00B151B2" w:rsidRDefault="00B151B2" w14:paraId="79E8A46F" w14:textId="646A49C7">
      <w:pPr>
        <w:pStyle w:val="TOC1"/>
        <w:tabs>
          <w:tab w:val="right" w:leader="dot" w:pos="9062"/>
        </w:tabs>
        <w:rPr>
          <w:rFonts w:hint="eastAsia" w:eastAsiaTheme="minorEastAsia"/>
          <w:noProof/>
          <w:sz w:val="24"/>
          <w:szCs w:val="24"/>
          <w:lang w:eastAsia="fr-BE"/>
        </w:rPr>
      </w:pPr>
      <w:hyperlink w:history="1" w:anchor="_Toc182320356">
        <w:r w:rsidRPr="00455C14">
          <w:rPr>
            <w:rStyle w:val="Hyperlink"/>
            <w:noProof/>
            <w:lang w:val="en-US"/>
          </w:rPr>
          <w:t>Safe Play-ce // Kids Got Talent (archive)</w:t>
        </w:r>
        <w:r>
          <w:rPr>
            <w:noProof/>
            <w:webHidden/>
          </w:rPr>
          <w:tab/>
        </w:r>
        <w:r>
          <w:rPr>
            <w:noProof/>
            <w:webHidden/>
          </w:rPr>
          <w:fldChar w:fldCharType="begin"/>
        </w:r>
        <w:r>
          <w:rPr>
            <w:noProof/>
            <w:webHidden/>
          </w:rPr>
          <w:instrText xml:space="preserve"> PAGEREF _Toc182320356 \h </w:instrText>
        </w:r>
        <w:r>
          <w:rPr>
            <w:noProof/>
            <w:webHidden/>
          </w:rPr>
        </w:r>
        <w:r>
          <w:rPr>
            <w:noProof/>
            <w:webHidden/>
          </w:rPr>
          <w:fldChar w:fldCharType="separate"/>
        </w:r>
        <w:r>
          <w:rPr>
            <w:noProof/>
            <w:webHidden/>
          </w:rPr>
          <w:t>22</w:t>
        </w:r>
        <w:r>
          <w:rPr>
            <w:noProof/>
            <w:webHidden/>
          </w:rPr>
          <w:fldChar w:fldCharType="end"/>
        </w:r>
      </w:hyperlink>
    </w:p>
    <w:p w:rsidR="00B151B2" w:rsidRDefault="00B151B2" w14:paraId="6CF931F4" w14:textId="1FCCC184">
      <w:pPr>
        <w:pStyle w:val="TOC1"/>
        <w:tabs>
          <w:tab w:val="right" w:leader="dot" w:pos="9062"/>
        </w:tabs>
        <w:rPr>
          <w:rFonts w:hint="eastAsia" w:eastAsiaTheme="minorEastAsia"/>
          <w:noProof/>
          <w:sz w:val="24"/>
          <w:szCs w:val="24"/>
          <w:lang w:eastAsia="fr-BE"/>
        </w:rPr>
      </w:pPr>
      <w:hyperlink w:history="1" w:anchor="_Toc182320357">
        <w:r w:rsidRPr="00455C14">
          <w:rPr>
            <w:rStyle w:val="Hyperlink"/>
            <w:noProof/>
            <w:lang w:val="fr-FR"/>
          </w:rPr>
          <w:t>connectoo (archive)</w:t>
        </w:r>
        <w:r>
          <w:rPr>
            <w:noProof/>
            <w:webHidden/>
          </w:rPr>
          <w:tab/>
        </w:r>
        <w:r>
          <w:rPr>
            <w:noProof/>
            <w:webHidden/>
          </w:rPr>
          <w:fldChar w:fldCharType="begin"/>
        </w:r>
        <w:r>
          <w:rPr>
            <w:noProof/>
            <w:webHidden/>
          </w:rPr>
          <w:instrText xml:space="preserve"> PAGEREF _Toc182320357 \h </w:instrText>
        </w:r>
        <w:r>
          <w:rPr>
            <w:noProof/>
            <w:webHidden/>
          </w:rPr>
        </w:r>
        <w:r>
          <w:rPr>
            <w:noProof/>
            <w:webHidden/>
          </w:rPr>
          <w:fldChar w:fldCharType="separate"/>
        </w:r>
        <w:r>
          <w:rPr>
            <w:noProof/>
            <w:webHidden/>
          </w:rPr>
          <w:t>24</w:t>
        </w:r>
        <w:r>
          <w:rPr>
            <w:noProof/>
            <w:webHidden/>
          </w:rPr>
          <w:fldChar w:fldCharType="end"/>
        </w:r>
      </w:hyperlink>
    </w:p>
    <w:p w:rsidR="00B151B2" w:rsidRDefault="00B151B2" w14:paraId="2EFE52C1" w14:textId="30642EE3">
      <w:pPr>
        <w:pStyle w:val="TOC1"/>
        <w:tabs>
          <w:tab w:val="right" w:leader="dot" w:pos="9062"/>
        </w:tabs>
        <w:rPr>
          <w:rFonts w:hint="eastAsia" w:eastAsiaTheme="minorEastAsia"/>
          <w:noProof/>
          <w:sz w:val="24"/>
          <w:szCs w:val="24"/>
          <w:lang w:eastAsia="fr-BE"/>
        </w:rPr>
      </w:pPr>
      <w:hyperlink w:history="1" w:anchor="_Toc182320358">
        <w:r w:rsidRPr="00455C14">
          <w:rPr>
            <w:rStyle w:val="Hyperlink"/>
            <w:noProof/>
            <w:lang w:val="en-US"/>
          </w:rPr>
          <w:t>KHAN4STEM (archive)</w:t>
        </w:r>
        <w:r>
          <w:rPr>
            <w:noProof/>
            <w:webHidden/>
          </w:rPr>
          <w:tab/>
        </w:r>
        <w:r>
          <w:rPr>
            <w:noProof/>
            <w:webHidden/>
          </w:rPr>
          <w:fldChar w:fldCharType="begin"/>
        </w:r>
        <w:r>
          <w:rPr>
            <w:noProof/>
            <w:webHidden/>
          </w:rPr>
          <w:instrText xml:space="preserve"> PAGEREF _Toc182320358 \h </w:instrText>
        </w:r>
        <w:r>
          <w:rPr>
            <w:noProof/>
            <w:webHidden/>
          </w:rPr>
        </w:r>
        <w:r>
          <w:rPr>
            <w:noProof/>
            <w:webHidden/>
          </w:rPr>
          <w:fldChar w:fldCharType="separate"/>
        </w:r>
        <w:r>
          <w:rPr>
            <w:noProof/>
            <w:webHidden/>
          </w:rPr>
          <w:t>25</w:t>
        </w:r>
        <w:r>
          <w:rPr>
            <w:noProof/>
            <w:webHidden/>
          </w:rPr>
          <w:fldChar w:fldCharType="end"/>
        </w:r>
      </w:hyperlink>
    </w:p>
    <w:p w:rsidR="4021C928" w:rsidP="4021C928" w:rsidRDefault="4021C928" w14:paraId="4F3DBF6B" w14:textId="6DB98C5A">
      <w:pPr>
        <w:pStyle w:val="TOC1"/>
        <w:tabs>
          <w:tab w:val="right" w:leader="dot" w:pos="9060"/>
        </w:tabs>
      </w:pPr>
      <w:r>
        <w:fldChar w:fldCharType="end"/>
      </w:r>
    </w:p>
    <w:p w:rsidR="00076237" w:rsidP="789A9430" w:rsidRDefault="00076237" w14:paraId="1DF70DE9" w14:textId="176FF3B5">
      <w:pPr>
        <w:pStyle w:val="TOC1"/>
        <w:tabs>
          <w:tab w:val="right" w:leader="dot" w:pos="9060"/>
        </w:tabs>
        <w:rPr>
          <w:noProof/>
        </w:rPr>
      </w:pPr>
    </w:p>
    <w:p w:rsidR="00076237" w:rsidRDefault="00076237" w14:paraId="7E56A53F" w14:textId="0E2E7AA8">
      <w:pPr>
        <w:rPr>
          <w:lang w:val="fr-FR"/>
        </w:rPr>
        <w:sectPr w:rsidR="00076237">
          <w:pgSz w:w="11906" w:h="16838" w:orient="portrait"/>
          <w:pgMar w:top="1417" w:right="1417" w:bottom="1417" w:left="1417" w:header="708" w:footer="708" w:gutter="0"/>
          <w:cols w:space="708"/>
          <w:docGrid w:linePitch="360"/>
        </w:sectPr>
      </w:pPr>
    </w:p>
    <w:bookmarkStart w:name="_Toc182320340" w:id="5"/>
    <w:bookmarkStart w:name="_Toc1620795170" w:id="6"/>
    <w:p w:rsidR="00CC3D86" w:rsidP="00CC3D86" w:rsidRDefault="00CC3D86" w14:paraId="4C9AD87A" w14:textId="68FC27BD">
      <w:pPr>
        <w:pStyle w:val="Heading1"/>
        <w:rPr>
          <w:rFonts w:hint="eastAsia"/>
          <w:lang w:val="fr-FR"/>
        </w:rPr>
      </w:pPr>
      <w:r>
        <w:rPr>
          <w:noProof/>
          <w:lang w:val="fr-FR"/>
        </w:rPr>
        <mc:AlternateContent>
          <mc:Choice Requires="wps">
            <w:drawing>
              <wp:anchor distT="0" distB="0" distL="114300" distR="114300" simplePos="0" relativeHeight="251658276" behindDoc="0" locked="0" layoutInCell="1" allowOverlap="1" wp14:anchorId="6B86182F" wp14:editId="125AA6CF">
                <wp:simplePos x="0" y="0"/>
                <wp:positionH relativeFrom="margin">
                  <wp:posOffset>4378688</wp:posOffset>
                </wp:positionH>
                <wp:positionV relativeFrom="paragraph">
                  <wp:posOffset>340450</wp:posOffset>
                </wp:positionV>
                <wp:extent cx="1861704" cy="849086"/>
                <wp:effectExtent l="0" t="0" r="24765" b="27305"/>
                <wp:wrapNone/>
                <wp:docPr id="1101873914" name="Zone de texte 1101873914"/>
                <wp:cNvGraphicFramePr/>
                <a:graphic xmlns:a="http://schemas.openxmlformats.org/drawingml/2006/main">
                  <a:graphicData uri="http://schemas.microsoft.com/office/word/2010/wordprocessingShape">
                    <wps:wsp>
                      <wps:cNvSpPr txBox="1"/>
                      <wps:spPr>
                        <a:xfrm>
                          <a:off x="0" y="0"/>
                          <a:ext cx="1861704" cy="849086"/>
                        </a:xfrm>
                        <a:prstGeom prst="rect">
                          <a:avLst/>
                        </a:prstGeom>
                        <a:solidFill>
                          <a:schemeClr val="lt1"/>
                        </a:solidFill>
                        <a:ln w="9525">
                          <a:solidFill>
                            <a:schemeClr val="accent5"/>
                          </a:solidFill>
                        </a:ln>
                      </wps:spPr>
                      <wps:txbx>
                        <w:txbxContent>
                          <w:p w:rsidRPr="00480D32" w:rsidR="00CC3D86" w:rsidP="00CC3D86" w:rsidRDefault="00CC3D86" w14:paraId="768CBCEB" w14:textId="77777777">
                            <w:pPr>
                              <w:rPr>
                                <w:color w:val="6F00FF" w:themeColor="accent2"/>
                                <w:u w:val="single"/>
                                <w:lang w:val="fr-FR"/>
                              </w:rPr>
                            </w:pPr>
                            <w:r w:rsidRPr="00480D32">
                              <w:rPr>
                                <w:color w:val="6F00FF" w:themeColor="accent2"/>
                                <w:u w:val="single"/>
                                <w:lang w:val="fr-FR"/>
                              </w:rPr>
                              <w:t>Ressources pédagogiques</w:t>
                            </w:r>
                          </w:p>
                          <w:p w:rsidRPr="00B47002" w:rsidR="00CC3D86" w:rsidP="00CC3D86" w:rsidRDefault="00CC3D86" w14:paraId="103878DD" w14:textId="77777777">
                            <w:pPr>
                              <w:rPr>
                                <w:lang w:val="fr-FR"/>
                              </w:rPr>
                            </w:pPr>
                            <w:r>
                              <w:rPr>
                                <w:lang w:val="fr-FR"/>
                              </w:rPr>
                              <w:t>Aucun contenu pour le moment.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1101873914" style="position:absolute;margin-left:344.8pt;margin-top:26.8pt;width:146.6pt;height:66.8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" w14:anchorId="6B86182F">
                <v:textbox>
                  <w:txbxContent>
                    <w:p w:rsidRPr="00480D32" w:rsidR="00CC3D86" w:rsidP="00CC3D86" w:rsidRDefault="00CC3D86" w14:paraId="768CBCEB" w14:textId="77777777">
                      <w:pPr>
                        <w:rPr>
                          <w:color w:val="6F00FF" w:themeColor="accent2"/>
                          <w:u w:val="single"/>
                          <w:lang w:val="fr-FR"/>
                        </w:rPr>
                      </w:pPr>
                      <w:r w:rsidRPr="00480D32">
                        <w:rPr>
                          <w:color w:val="6F00FF" w:themeColor="accent2"/>
                          <w:u w:val="single"/>
                          <w:lang w:val="fr-FR"/>
                        </w:rPr>
                        <w:t>Ressources pédagogiques</w:t>
                      </w:r>
                    </w:p>
                    <w:p w:rsidRPr="00B47002" w:rsidR="00CC3D86" w:rsidP="00CC3D86" w:rsidRDefault="00CC3D86" w14:paraId="103878DD" w14:textId="77777777">
                      <w:pPr>
                        <w:rPr>
                          <w:lang w:val="fr-FR"/>
                        </w:rPr>
                      </w:pPr>
                      <w:r>
                        <w:rPr>
                          <w:lang w:val="fr-FR"/>
                        </w:rPr>
                        <w:t>Aucun contenu pour le moment.</w:t>
                      </w:r>
                    </w:p>
                  </w:txbxContent>
                </v:textbox>
                <w10:wrap anchorx="margin"/>
              </v:shape>
            </w:pict>
          </mc:Fallback>
        </mc:AlternateContent>
      </w:r>
      <w:r>
        <w:rPr>
          <w:lang w:val="fr-FR"/>
        </w:rPr>
        <w:t>Bibliothèques Sans Frontières (Belgique)</w:t>
      </w:r>
      <w:bookmarkEnd w:id="5"/>
      <w:r w:rsidRPr="00170478">
        <w:rPr>
          <w:lang w:val="fr-FR"/>
        </w:rPr>
        <w:t xml:space="preserve"> </w:t>
      </w:r>
      <w:ins w:author="Servane Pichard" w:date="2025-02-18T11:47:00Z" w16du:dateUtc="2025-02-18T10:47:00Z" w:id="7">
        <w:r w:rsidR="006F521B">
          <w:rPr>
            <w:lang w:val="fr-FR"/>
          </w:rPr>
          <w:t xml:space="preserve"> </w:t>
        </w:r>
      </w:ins>
    </w:p>
    <w:p w:rsidRPr="007D2658" w:rsidR="00CC3D86" w:rsidP="00CC3D86" w:rsidRDefault="00CC3D86" w14:paraId="6B6F90F1" w14:textId="77777777">
      <w:pPr>
        <w:rPr>
          <w:lang w:val="fr-FR"/>
        </w:rPr>
      </w:pP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5D2305" w:rsidR="00CC3D86" w14:paraId="2E1698D3" w14:textId="77777777">
        <w:trPr>
          <w:trHeight w:val="779"/>
        </w:trPr>
        <w:tc>
          <w:tcPr>
            <w:tcW w:w="2694" w:type="dxa"/>
            <w:vMerge w:val="restart"/>
          </w:tcPr>
          <w:p w:rsidRPr="00303ED7" w:rsidR="00CC3D86" w:rsidRDefault="00CC3D86" w14:paraId="3218587A" w14:textId="77777777">
            <w:pPr>
              <w:rPr>
                <w:b/>
                <w:bCs/>
                <w:u w:val="single"/>
                <w:lang w:val="fr-FR"/>
              </w:rPr>
            </w:pPr>
            <w:r w:rsidRPr="00303ED7">
              <w:rPr>
                <w:b/>
                <w:bCs/>
                <w:u w:val="single"/>
                <w:lang w:val="fr-FR"/>
              </w:rPr>
              <w:t>Logo</w:t>
            </w:r>
          </w:p>
          <w:p w:rsidR="00CC3D86" w:rsidRDefault="00CC3D86" w14:paraId="6B06FB96" w14:textId="77777777">
            <w:pPr>
              <w:rPr>
                <w:lang w:val="fr-FR"/>
              </w:rPr>
            </w:pPr>
            <w:r>
              <w:rPr>
                <w:noProof/>
                <w:lang w:val="fr-FR"/>
              </w:rPr>
              <w:drawing>
                <wp:anchor distT="0" distB="0" distL="114300" distR="114300" simplePos="0" relativeHeight="251658275" behindDoc="0" locked="0" layoutInCell="1" allowOverlap="1" wp14:anchorId="3ABDFDAF" wp14:editId="2D1FE5AB">
                  <wp:simplePos x="0" y="0"/>
                  <wp:positionH relativeFrom="column">
                    <wp:posOffset>0</wp:posOffset>
                  </wp:positionH>
                  <wp:positionV relativeFrom="paragraph">
                    <wp:posOffset>48351</wp:posOffset>
                  </wp:positionV>
                  <wp:extent cx="1412875" cy="389255"/>
                  <wp:effectExtent l="0" t="0" r="0" b="0"/>
                  <wp:wrapNone/>
                  <wp:docPr id="1945680571" name="Image 194568057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95769" name="Image 1" descr="Une image contenant texte, Police, Graphique, logo&#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287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8" w:type="dxa"/>
          </w:tcPr>
          <w:p w:rsidRPr="005D2305" w:rsidR="00CC3D86" w:rsidRDefault="00CC3D86" w14:paraId="05EE9D56" w14:textId="77777777">
            <w:pPr>
              <w:rPr>
                <w:lang w:val="fr-FR"/>
              </w:rPr>
            </w:pPr>
            <w:r w:rsidRPr="152533A6">
              <w:rPr>
                <w:u w:val="single"/>
                <w:lang w:val="fr-FR"/>
              </w:rPr>
              <w:t xml:space="preserve">Personne référente </w:t>
            </w:r>
            <w:r>
              <w:rPr>
                <w:lang w:val="fr-FR"/>
              </w:rPr>
              <w:t>Contactez </w:t>
            </w:r>
            <w:r>
              <w:rPr>
                <w:color w:val="6F00FF" w:themeColor="accent2"/>
                <w:lang w:val="fr-FR"/>
              </w:rPr>
              <w:t>Philippe Courtois</w:t>
            </w:r>
          </w:p>
        </w:tc>
      </w:tr>
      <w:tr w:rsidRPr="152533A6" w:rsidR="00CC3D86" w14:paraId="7EA14789" w14:textId="77777777">
        <w:trPr>
          <w:trHeight w:val="987"/>
        </w:trPr>
        <w:tc>
          <w:tcPr>
            <w:tcW w:w="2694" w:type="dxa"/>
            <w:vMerge/>
          </w:tcPr>
          <w:p w:rsidRPr="00303ED7" w:rsidR="00CC3D86" w:rsidRDefault="00CC3D86" w14:paraId="33F1B36A" w14:textId="77777777">
            <w:pPr>
              <w:rPr>
                <w:b/>
                <w:bCs/>
                <w:u w:val="single"/>
                <w:lang w:val="fr-FR"/>
              </w:rPr>
            </w:pPr>
          </w:p>
        </w:tc>
        <w:tc>
          <w:tcPr>
            <w:tcW w:w="3828" w:type="dxa"/>
          </w:tcPr>
          <w:p w:rsidRPr="152533A6" w:rsidR="00CC3D86" w:rsidRDefault="00CC3D86" w14:paraId="5A7CBE66" w14:textId="77777777">
            <w:pPr>
              <w:spacing w:after="160" w:line="259" w:lineRule="auto"/>
              <w:rPr>
                <w:u w:val="single"/>
                <w:lang w:val="fr-FR"/>
              </w:rPr>
            </w:pPr>
            <w:r w:rsidRPr="152533A6">
              <w:rPr>
                <w:u w:val="single"/>
                <w:lang w:val="fr-FR"/>
              </w:rPr>
              <w:t>Page web du projet</w:t>
            </w:r>
            <w:r>
              <w:rPr>
                <w:u w:val="single"/>
                <w:lang w:val="fr-FR"/>
              </w:rPr>
              <w:t xml:space="preserve"> </w:t>
            </w:r>
            <w:r w:rsidRPr="00F807F5">
              <w:t>https://www.bibliosansfrontieres.be</w:t>
            </w:r>
          </w:p>
        </w:tc>
      </w:tr>
    </w:tbl>
    <w:p w:rsidR="00CC3D86" w:rsidP="00CC3D86" w:rsidRDefault="00CC3D86" w14:paraId="0C4255F9" w14:textId="77777777">
      <w:pPr>
        <w:rPr>
          <w:color w:val="FF5B29" w:themeColor="accent1"/>
          <w:u w:val="single"/>
          <w:lang w:val="fr-FR"/>
        </w:rPr>
      </w:pPr>
      <w:r w:rsidRPr="2724B45C">
        <w:rPr>
          <w:color w:val="FF5B29" w:themeColor="accent6"/>
          <w:u w:val="single"/>
          <w:lang w:val="fr-FR"/>
        </w:rPr>
        <w:t>En une phrase </w:t>
      </w:r>
    </w:p>
    <w:p w:rsidR="00CC3D86" w:rsidP="00CC3D86" w:rsidRDefault="00B17086" w14:paraId="6CF3F2DF" w14:textId="0315C076">
      <w:pPr>
        <w:rPr>
          <w:lang w:val="fr"/>
        </w:rPr>
      </w:pPr>
      <w:r w:rsidRPr="7E44E526">
        <w:rPr>
          <w:lang w:val="fr"/>
        </w:rPr>
        <w:t>Bibliothèques Sans Frontières Belgique renforce le pouvoir d’agir des populations vulnérables en leur facilit</w:t>
      </w:r>
      <w:r w:rsidRPr="7E44E526" w:rsidR="408AD744">
        <w:rPr>
          <w:lang w:val="fr"/>
        </w:rPr>
        <w:t>ant</w:t>
      </w:r>
      <w:r w:rsidRPr="7E44E526">
        <w:rPr>
          <w:lang w:val="fr"/>
        </w:rPr>
        <w:t xml:space="preserve"> l’accès à l’éducation, à la culture et à l’information. </w:t>
      </w:r>
    </w:p>
    <w:p w:rsidR="00FB2F81" w:rsidP="00CC3D86" w:rsidRDefault="00B17086" w14:paraId="2E20F298" w14:textId="77777777">
      <w:pPr>
        <w:rPr>
          <w:lang w:val="fr"/>
        </w:rPr>
      </w:pPr>
      <w:r>
        <w:rPr>
          <w:lang w:val="fr"/>
        </w:rPr>
        <w:t xml:space="preserve">Notre champ d’action actuel s’articule autour de 3 grands piliers : </w:t>
      </w:r>
      <w:r w:rsidR="00FB2F81">
        <w:rPr>
          <w:lang w:val="fr"/>
        </w:rPr>
        <w:t>Lecture et maîtrise de la langue / citoyenneté et inclusion numérique / équité et renforcement du système scolaire.</w:t>
      </w:r>
    </w:p>
    <w:p w:rsidR="00CC3D86" w:rsidP="00CC3D86" w:rsidRDefault="00CC3D86" w14:paraId="65B95476" w14:textId="5C9DD5D3">
      <w:pPr>
        <w:rPr>
          <w:color w:val="E822AB" w:themeColor="accent4"/>
          <w:u w:val="single"/>
          <w:lang w:val="fr-FR"/>
        </w:rPr>
      </w:pPr>
      <w:r w:rsidRPr="00853D8E">
        <w:rPr>
          <w:color w:val="E822AB" w:themeColor="accent4"/>
          <w:u w:val="single"/>
          <w:lang w:val="fr-FR"/>
        </w:rPr>
        <w:t xml:space="preserve">Description du projet </w:t>
      </w:r>
    </w:p>
    <w:p w:rsidR="0030118C" w:rsidP="00CC3D86" w:rsidRDefault="00544BAD" w14:paraId="052DE308" w14:textId="28A6B4A1">
      <w:pPr>
        <w:rPr>
          <w:lang w:val="fr-FR"/>
        </w:rPr>
      </w:pPr>
      <w:r w:rsidRPr="00AB61C8">
        <w:rPr>
          <w:b/>
          <w:lang w:val="fr-FR"/>
        </w:rPr>
        <w:t>-</w:t>
      </w:r>
      <w:r w:rsidRPr="00AB61C8" w:rsidR="001577FB">
        <w:rPr>
          <w:b/>
          <w:lang w:val="fr-FR"/>
        </w:rPr>
        <w:t>Pilier lecture et maitrise de la langue</w:t>
      </w:r>
      <w:r w:rsidR="001577FB">
        <w:rPr>
          <w:lang w:val="fr-FR"/>
        </w:rPr>
        <w:t xml:space="preserve"> : </w:t>
      </w:r>
      <w:r w:rsidR="004118F2">
        <w:rPr>
          <w:lang w:val="fr-FR"/>
        </w:rPr>
        <w:t xml:space="preserve">au travers de </w:t>
      </w:r>
      <w:r w:rsidR="002E46BD">
        <w:rPr>
          <w:lang w:val="fr-FR"/>
        </w:rPr>
        <w:t>la lecture</w:t>
      </w:r>
      <w:r w:rsidR="004118F2">
        <w:rPr>
          <w:lang w:val="fr-FR"/>
        </w:rPr>
        <w:t>, BSF Belgique</w:t>
      </w:r>
      <w:r w:rsidR="0030118C">
        <w:rPr>
          <w:lang w:val="fr-FR"/>
        </w:rPr>
        <w:t xml:space="preserve"> souhaite</w:t>
      </w:r>
      <w:r w:rsidR="004118F2">
        <w:rPr>
          <w:lang w:val="fr-FR"/>
        </w:rPr>
        <w:t xml:space="preserve"> </w:t>
      </w:r>
      <w:r w:rsidR="002E46BD">
        <w:rPr>
          <w:lang w:val="fr-FR"/>
        </w:rPr>
        <w:t>favoris</w:t>
      </w:r>
      <w:r w:rsidR="00F5131F">
        <w:rPr>
          <w:lang w:val="fr-FR"/>
        </w:rPr>
        <w:t>e</w:t>
      </w:r>
      <w:r w:rsidR="0030118C">
        <w:rPr>
          <w:lang w:val="fr-FR"/>
        </w:rPr>
        <w:t>r</w:t>
      </w:r>
      <w:r w:rsidR="00F5131F">
        <w:rPr>
          <w:lang w:val="fr-FR"/>
        </w:rPr>
        <w:t xml:space="preserve"> </w:t>
      </w:r>
      <w:r w:rsidR="00E9276D">
        <w:rPr>
          <w:lang w:val="fr-FR"/>
        </w:rPr>
        <w:t xml:space="preserve">le développement du langage chez les jeunes </w:t>
      </w:r>
      <w:r w:rsidR="00AE57D4">
        <w:rPr>
          <w:lang w:val="fr-FR"/>
        </w:rPr>
        <w:t>dès les premiers mois</w:t>
      </w:r>
      <w:r w:rsidR="0030118C">
        <w:rPr>
          <w:lang w:val="fr-FR"/>
        </w:rPr>
        <w:t>. La lecture et la maîtrise de la langue jouent un rôle important dans la réussite scolaire, l’intégration sociale et la compréhension du monde qui nous entoure.</w:t>
      </w:r>
      <w:r w:rsidR="00AE57D4">
        <w:rPr>
          <w:lang w:val="fr-FR"/>
        </w:rPr>
        <w:t xml:space="preserve"> </w:t>
      </w:r>
    </w:p>
    <w:p w:rsidR="005D1143" w:rsidP="00CC3D86" w:rsidRDefault="7CB72FCC" w14:paraId="3F5D8586" w14:textId="3C60ADAA">
      <w:pPr>
        <w:rPr>
          <w:lang w:val="fr-FR"/>
        </w:rPr>
      </w:pPr>
      <w:r w:rsidRPr="00DE9D3F">
        <w:rPr>
          <w:lang w:val="fr-FR"/>
        </w:rPr>
        <w:t>À travers une démarche vivante, ludique et rayonnante en faveur de la lecture, nous déployons des actions et des projets dans les écoles, les centres et maisons pour jeunes. Nous travaillons avec les acteurs et actrices de terrain pour amplifier notre impact, en particulier auprès des publics éloignés de la lecture et du livre</w:t>
      </w:r>
      <w:r w:rsidRPr="00DE9D3F" w:rsidR="0695BF12">
        <w:rPr>
          <w:lang w:val="fr-FR"/>
        </w:rPr>
        <w:t xml:space="preserve"> </w:t>
      </w:r>
      <w:r w:rsidRPr="00DE9D3F" w:rsidR="30450A36">
        <w:rPr>
          <w:lang w:val="fr-FR"/>
        </w:rPr>
        <w:t xml:space="preserve">pour faire de la lecture un </w:t>
      </w:r>
      <w:r w:rsidRPr="00DE9D3F" w:rsidR="456664FC">
        <w:rPr>
          <w:lang w:val="fr-FR"/>
        </w:rPr>
        <w:t xml:space="preserve">moment qu’ils </w:t>
      </w:r>
      <w:proofErr w:type="spellStart"/>
      <w:r w:rsidRPr="00DE9D3F" w:rsidR="456664FC">
        <w:rPr>
          <w:lang w:val="fr-FR"/>
        </w:rPr>
        <w:t>apprecient</w:t>
      </w:r>
      <w:proofErr w:type="spellEnd"/>
      <w:r w:rsidRPr="00DE9D3F" w:rsidR="456664FC">
        <w:rPr>
          <w:lang w:val="fr-FR"/>
        </w:rPr>
        <w:t>.</w:t>
      </w:r>
    </w:p>
    <w:p w:rsidR="00641D20" w:rsidP="00CC3D86" w:rsidRDefault="004118F2" w14:paraId="30352A7D" w14:textId="3012BA38">
      <w:pPr>
        <w:rPr>
          <w:lang w:val="fr-FR"/>
        </w:rPr>
      </w:pPr>
      <w:r>
        <w:rPr>
          <w:lang w:val="fr-FR"/>
        </w:rPr>
        <w:t>Actuellement cet axe comprend les projets : Projets Victor et Tout-petits lecteurs</w:t>
      </w:r>
    </w:p>
    <w:p w:rsidR="00227F85" w:rsidP="00EC168C" w:rsidRDefault="00F37DC5" w14:paraId="52995B82" w14:textId="0439307A">
      <w:pPr>
        <w:rPr>
          <w:lang w:val="fr-FR"/>
        </w:rPr>
      </w:pPr>
      <w:r>
        <w:rPr>
          <w:lang w:val="fr-FR"/>
        </w:rPr>
        <w:t>-</w:t>
      </w:r>
      <w:r w:rsidRPr="00CD050E">
        <w:rPr>
          <w:b/>
          <w:bCs/>
          <w:lang w:val="fr-FR"/>
          <w:rPrChange w:author="Servane Pichard" w:date="2025-02-17T15:38:00Z" w16du:dateUtc="2025-02-17T14:38:00Z" w:id="8">
            <w:rPr>
              <w:lang w:val="fr-FR"/>
            </w:rPr>
          </w:rPrChange>
        </w:rPr>
        <w:t xml:space="preserve">Pilier </w:t>
      </w:r>
      <w:r w:rsidR="00932BD6">
        <w:rPr>
          <w:b/>
          <w:bCs/>
          <w:lang w:val="fr-FR"/>
        </w:rPr>
        <w:t xml:space="preserve">citoyenneté et inclusion </w:t>
      </w:r>
      <w:r w:rsidRPr="00CD050E">
        <w:rPr>
          <w:b/>
          <w:bCs/>
          <w:lang w:val="fr-FR"/>
          <w:rPrChange w:author="Servane Pichard" w:date="2025-02-17T15:38:00Z" w16du:dateUtc="2025-02-17T14:38:00Z" w:id="9">
            <w:rPr>
              <w:lang w:val="fr-FR"/>
            </w:rPr>
          </w:rPrChange>
        </w:rPr>
        <w:t>num</w:t>
      </w:r>
      <w:r w:rsidRPr="00CD050E">
        <w:rPr>
          <w:rFonts w:hint="cs"/>
          <w:b/>
          <w:bCs/>
          <w:lang w:val="fr-FR"/>
          <w:rPrChange w:author="Servane Pichard" w:date="2025-02-17T15:38:00Z" w16du:dateUtc="2025-02-17T14:38:00Z" w:id="10">
            <w:rPr>
              <w:rFonts w:hint="cs"/>
              <w:lang w:val="fr-FR"/>
            </w:rPr>
          </w:rPrChange>
        </w:rPr>
        <w:t>é</w:t>
      </w:r>
      <w:r w:rsidRPr="00CD050E">
        <w:rPr>
          <w:b/>
          <w:bCs/>
          <w:lang w:val="fr-FR"/>
          <w:rPrChange w:author="Servane Pichard" w:date="2025-02-17T15:38:00Z" w16du:dateUtc="2025-02-17T14:38:00Z" w:id="11">
            <w:rPr>
              <w:lang w:val="fr-FR"/>
            </w:rPr>
          </w:rPrChange>
        </w:rPr>
        <w:t>rique</w:t>
      </w:r>
      <w:r w:rsidR="00EC168C">
        <w:rPr>
          <w:lang w:val="fr-FR"/>
        </w:rPr>
        <w:t xml:space="preserve"> : </w:t>
      </w:r>
      <w:r w:rsidR="00F86F63">
        <w:rPr>
          <w:lang w:val="fr-FR"/>
        </w:rPr>
        <w:t>le numérique est de plus en plus présent dans notre société</w:t>
      </w:r>
      <w:r w:rsidR="00473DEF">
        <w:rPr>
          <w:lang w:val="fr-FR"/>
        </w:rPr>
        <w:t xml:space="preserve"> et à tous les âges de notre vie. Ne pas maîtriser </w:t>
      </w:r>
      <w:r w:rsidR="00F7014A">
        <w:rPr>
          <w:lang w:val="fr-FR"/>
        </w:rPr>
        <w:t xml:space="preserve">les outils </w:t>
      </w:r>
      <w:r w:rsidR="00227F85">
        <w:rPr>
          <w:lang w:val="fr-FR"/>
        </w:rPr>
        <w:t xml:space="preserve">numérique (Internet, GSM, application…) </w:t>
      </w:r>
      <w:r w:rsidR="00F7014A">
        <w:rPr>
          <w:lang w:val="fr-FR"/>
        </w:rPr>
        <w:t>ou</w:t>
      </w:r>
      <w:r w:rsidR="00227F85">
        <w:rPr>
          <w:lang w:val="fr-FR"/>
        </w:rPr>
        <w:t xml:space="preserve"> tout simplement</w:t>
      </w:r>
      <w:r w:rsidR="00F7014A">
        <w:rPr>
          <w:lang w:val="fr-FR"/>
        </w:rPr>
        <w:t xml:space="preserve"> en comprendre les usages e</w:t>
      </w:r>
      <w:r w:rsidR="00227F85">
        <w:rPr>
          <w:lang w:val="fr-FR"/>
        </w:rPr>
        <w:t xml:space="preserve">t bonnes pratiques </w:t>
      </w:r>
      <w:r w:rsidR="007648A2">
        <w:rPr>
          <w:lang w:val="fr-FR"/>
        </w:rPr>
        <w:t>peut être synonyme d’exclusion sociale, d</w:t>
      </w:r>
      <w:r w:rsidR="00DC469D">
        <w:rPr>
          <w:lang w:val="fr-FR"/>
        </w:rPr>
        <w:t>e vulnérabilité numérique</w:t>
      </w:r>
      <w:r w:rsidR="007648A2">
        <w:rPr>
          <w:lang w:val="fr-FR"/>
        </w:rPr>
        <w:t>, de perte de droits…</w:t>
      </w:r>
    </w:p>
    <w:p w:rsidR="00453DD7" w:rsidP="00EC168C" w:rsidRDefault="006B118E" w14:paraId="063B8C22" w14:textId="7C55961B">
      <w:pPr>
        <w:rPr>
          <w:lang w:val="fr-FR"/>
        </w:rPr>
      </w:pPr>
      <w:r>
        <w:rPr>
          <w:lang w:val="fr-FR"/>
        </w:rPr>
        <w:t>Nous concentrons nos efforts pour renforcer les compétences digitales de bases des plus vulnérables</w:t>
      </w:r>
      <w:r w:rsidR="00173767">
        <w:rPr>
          <w:lang w:val="fr-FR"/>
        </w:rPr>
        <w:t>, sensibiliser les plus jeunes au</w:t>
      </w:r>
      <w:r w:rsidR="00DC469D">
        <w:rPr>
          <w:lang w:val="fr-FR"/>
        </w:rPr>
        <w:t xml:space="preserve">x concepts de citoyenneté numérique et </w:t>
      </w:r>
      <w:r>
        <w:rPr>
          <w:lang w:val="fr-FR"/>
        </w:rPr>
        <w:t>outiller les</w:t>
      </w:r>
      <w:r w:rsidR="00DC469D">
        <w:rPr>
          <w:lang w:val="fr-FR"/>
        </w:rPr>
        <w:t xml:space="preserve"> </w:t>
      </w:r>
      <w:proofErr w:type="spellStart"/>
      <w:r w:rsidR="00DC469D">
        <w:rPr>
          <w:lang w:val="fr-FR"/>
        </w:rPr>
        <w:t>acteur·rices</w:t>
      </w:r>
      <w:proofErr w:type="spellEnd"/>
      <w:r w:rsidR="00DC469D">
        <w:rPr>
          <w:lang w:val="fr-FR"/>
        </w:rPr>
        <w:t xml:space="preserve"> de première ligne à l’accompagnement numérique.</w:t>
      </w:r>
      <w:r w:rsidR="00FB2F81">
        <w:rPr>
          <w:lang w:val="fr-FR"/>
        </w:rPr>
        <w:t xml:space="preserve"> </w:t>
      </w:r>
      <w:r w:rsidR="00061516">
        <w:rPr>
          <w:lang w:val="fr-FR"/>
        </w:rPr>
        <w:t xml:space="preserve">Nos actions et projets participent directement </w:t>
      </w:r>
      <w:r w:rsidR="009E5CEC">
        <w:rPr>
          <w:lang w:val="fr-FR"/>
        </w:rPr>
        <w:t xml:space="preserve">à l’éducation numérique </w:t>
      </w:r>
      <w:r w:rsidR="00DC469D">
        <w:rPr>
          <w:lang w:val="fr-FR"/>
        </w:rPr>
        <w:t>des jeunes et à la lutte contre la fracture numérique des personnes vulnérables.</w:t>
      </w:r>
      <w:r w:rsidR="009E5CEC">
        <w:rPr>
          <w:lang w:val="fr-FR"/>
        </w:rPr>
        <w:t xml:space="preserve"> </w:t>
      </w:r>
      <w:r w:rsidR="00774F07">
        <w:rPr>
          <w:lang w:val="fr-FR"/>
        </w:rPr>
        <w:t xml:space="preserve"> </w:t>
      </w:r>
    </w:p>
    <w:p w:rsidR="00DF1146" w:rsidP="00F37DC5" w:rsidRDefault="006B6908" w14:paraId="1CB48EC8" w14:textId="41B2BAC2">
      <w:pPr>
        <w:rPr>
          <w:lang w:val="fr-FR"/>
        </w:rPr>
      </w:pPr>
      <w:r>
        <w:rPr>
          <w:lang w:val="fr-FR"/>
        </w:rPr>
        <w:t>Actuellement cet axe comprend les projets : Cyber</w:t>
      </w:r>
      <w:r w:rsidR="003719C9">
        <w:rPr>
          <w:lang w:val="fr-FR"/>
        </w:rPr>
        <w:t xml:space="preserve"> Héros</w:t>
      </w:r>
      <w:r w:rsidR="00DC469D">
        <w:rPr>
          <w:lang w:val="fr-FR"/>
        </w:rPr>
        <w:t xml:space="preserve">, </w:t>
      </w:r>
      <w:r w:rsidR="00FB2F81">
        <w:rPr>
          <w:lang w:val="fr-FR"/>
        </w:rPr>
        <w:t>projets Inclusion Numérique</w:t>
      </w:r>
    </w:p>
    <w:p w:rsidR="00460A99" w:rsidP="00472BF7" w:rsidRDefault="00CD050E" w14:paraId="67F69209" w14:textId="5C3FA5A9">
      <w:pPr>
        <w:rPr>
          <w:lang w:val="fr-FR"/>
        </w:rPr>
      </w:pPr>
      <w:r w:rsidRPr="00CD050E">
        <w:rPr>
          <w:b/>
          <w:bCs/>
          <w:lang w:val="fr-FR"/>
          <w:rPrChange w:author="Servane Pichard" w:date="2025-02-17T15:39:00Z" w16du:dateUtc="2025-02-17T14:39:00Z" w:id="12">
            <w:rPr>
              <w:lang w:val="fr-FR"/>
            </w:rPr>
          </w:rPrChange>
        </w:rPr>
        <w:t xml:space="preserve">-Pilier </w:t>
      </w:r>
      <w:r w:rsidRPr="00CD050E">
        <w:rPr>
          <w:rFonts w:hint="cs"/>
          <w:b/>
          <w:bCs/>
          <w:lang w:val="fr-FR"/>
          <w:rPrChange w:author="Servane Pichard" w:date="2025-02-17T15:39:00Z" w16du:dateUtc="2025-02-17T14:39:00Z" w:id="13">
            <w:rPr>
              <w:rFonts w:hint="cs"/>
              <w:lang w:val="fr-FR"/>
            </w:rPr>
          </w:rPrChange>
        </w:rPr>
        <w:t>é</w:t>
      </w:r>
      <w:r w:rsidRPr="00CD050E">
        <w:rPr>
          <w:b/>
          <w:bCs/>
          <w:lang w:val="fr-FR"/>
          <w:rPrChange w:author="Servane Pichard" w:date="2025-02-17T15:39:00Z" w16du:dateUtc="2025-02-17T14:39:00Z" w:id="14">
            <w:rPr>
              <w:lang w:val="fr-FR"/>
            </w:rPr>
          </w:rPrChange>
        </w:rPr>
        <w:t>quit</w:t>
      </w:r>
      <w:r w:rsidRPr="00CD050E">
        <w:rPr>
          <w:rFonts w:hint="cs"/>
          <w:b/>
          <w:bCs/>
          <w:lang w:val="fr-FR"/>
          <w:rPrChange w:author="Servane Pichard" w:date="2025-02-17T15:39:00Z" w16du:dateUtc="2025-02-17T14:39:00Z" w:id="15">
            <w:rPr>
              <w:rFonts w:hint="cs"/>
              <w:lang w:val="fr-FR"/>
            </w:rPr>
          </w:rPrChange>
        </w:rPr>
        <w:t>é</w:t>
      </w:r>
      <w:r w:rsidRPr="00CD050E">
        <w:rPr>
          <w:b/>
          <w:bCs/>
          <w:lang w:val="fr-FR"/>
          <w:rPrChange w:author="Servane Pichard" w:date="2025-02-17T15:39:00Z" w16du:dateUtc="2025-02-17T14:39:00Z" w:id="16">
            <w:rPr>
              <w:lang w:val="fr-FR"/>
            </w:rPr>
          </w:rPrChange>
        </w:rPr>
        <w:t xml:space="preserve"> </w:t>
      </w:r>
      <w:r w:rsidR="007C7F20">
        <w:rPr>
          <w:b/>
          <w:bCs/>
          <w:lang w:val="fr-FR"/>
        </w:rPr>
        <w:t xml:space="preserve">et renforcement du système </w:t>
      </w:r>
      <w:r w:rsidRPr="00CD050E">
        <w:rPr>
          <w:b/>
          <w:bCs/>
          <w:lang w:val="fr-FR"/>
          <w:rPrChange w:author="Servane Pichard" w:date="2025-02-17T15:39:00Z" w16du:dateUtc="2025-02-17T14:39:00Z" w:id="17">
            <w:rPr>
              <w:lang w:val="fr-FR"/>
            </w:rPr>
          </w:rPrChange>
        </w:rPr>
        <w:t>scolaire</w:t>
      </w:r>
      <w:r w:rsidR="00943B21">
        <w:rPr>
          <w:b/>
          <w:bCs/>
          <w:lang w:val="fr-FR"/>
        </w:rPr>
        <w:t> </w:t>
      </w:r>
      <w:r w:rsidRPr="003719C9" w:rsidR="00943B21">
        <w:rPr>
          <w:lang w:val="fr-FR"/>
          <w:rPrChange w:author="Servane Pichard" w:date="2025-02-17T16:47:00Z" w16du:dateUtc="2025-02-17T15:47:00Z" w:id="18">
            <w:rPr>
              <w:b/>
              <w:bCs/>
              <w:lang w:val="fr-FR"/>
            </w:rPr>
          </w:rPrChange>
        </w:rPr>
        <w:t xml:space="preserve">: </w:t>
      </w:r>
      <w:r w:rsidRPr="003719C9" w:rsidR="008D6D2E">
        <w:rPr>
          <w:lang w:val="fr-FR"/>
          <w:rPrChange w:author="Servane Pichard" w:date="2025-02-17T16:47:00Z" w16du:dateUtc="2025-02-17T15:47:00Z" w:id="19">
            <w:rPr>
              <w:b/>
              <w:bCs/>
              <w:lang w:val="fr-FR"/>
            </w:rPr>
          </w:rPrChange>
        </w:rPr>
        <w:t xml:space="preserve"> </w:t>
      </w:r>
      <w:r w:rsidRPr="003719C9" w:rsidR="001F1849">
        <w:rPr>
          <w:lang w:val="fr-FR"/>
          <w:rPrChange w:author="Servane Pichard" w:date="2025-02-17T16:47:00Z" w16du:dateUtc="2025-02-17T15:47:00Z" w:id="20">
            <w:rPr>
              <w:b/>
              <w:bCs/>
              <w:lang w:val="fr-FR"/>
            </w:rPr>
          </w:rPrChange>
        </w:rPr>
        <w:t>En Belgique,</w:t>
      </w:r>
      <w:r w:rsidR="00472BF7">
        <w:rPr>
          <w:lang w:val="fr-FR"/>
        </w:rPr>
        <w:t xml:space="preserve"> les inégalités</w:t>
      </w:r>
      <w:r w:rsidR="00BB447D">
        <w:rPr>
          <w:lang w:val="fr-FR"/>
        </w:rPr>
        <w:t xml:space="preserve"> </w:t>
      </w:r>
      <w:r w:rsidR="000315A4">
        <w:rPr>
          <w:lang w:val="fr-FR"/>
        </w:rPr>
        <w:t>scolaire</w:t>
      </w:r>
      <w:r w:rsidR="00BB447D">
        <w:rPr>
          <w:lang w:val="fr-FR"/>
        </w:rPr>
        <w:t xml:space="preserve"> sont </w:t>
      </w:r>
      <w:r w:rsidR="000315A4">
        <w:rPr>
          <w:lang w:val="fr-FR"/>
        </w:rPr>
        <w:t>importantes. Le pays se classe dans les moins bons élèves de l’OCDE.</w:t>
      </w:r>
      <w:r w:rsidR="00BB447D">
        <w:rPr>
          <w:lang w:val="fr-FR"/>
        </w:rPr>
        <w:t xml:space="preserve"> </w:t>
      </w:r>
      <w:r w:rsidR="006A2235">
        <w:rPr>
          <w:lang w:val="fr-FR"/>
        </w:rPr>
        <w:t xml:space="preserve">Face à ce constat </w:t>
      </w:r>
      <w:r w:rsidR="00BB447D">
        <w:rPr>
          <w:lang w:val="fr-FR"/>
        </w:rPr>
        <w:t xml:space="preserve">BSF Belgique </w:t>
      </w:r>
      <w:r w:rsidR="00460A99">
        <w:rPr>
          <w:lang w:val="fr-FR"/>
        </w:rPr>
        <w:t>veut contribuer à la réduction de l’écart de performance à l’école</w:t>
      </w:r>
      <w:r w:rsidR="00CB6537">
        <w:rPr>
          <w:lang w:val="fr-FR"/>
        </w:rPr>
        <w:t xml:space="preserve"> et favoriser la réussite de tous les élèves belges.</w:t>
      </w:r>
    </w:p>
    <w:p w:rsidR="00084C90" w:rsidP="00472BF7" w:rsidRDefault="00460A99" w14:paraId="766EC748" w14:textId="4308B096">
      <w:pPr>
        <w:rPr>
          <w:lang w:val="fr-FR"/>
        </w:rPr>
      </w:pPr>
      <w:r>
        <w:rPr>
          <w:lang w:val="fr-FR"/>
        </w:rPr>
        <w:t xml:space="preserve">Nous </w:t>
      </w:r>
      <w:r w:rsidR="0006001F">
        <w:rPr>
          <w:lang w:val="fr-FR"/>
        </w:rPr>
        <w:t xml:space="preserve">mettons toute notre énergie dans </w:t>
      </w:r>
      <w:r w:rsidR="00FD7AB8">
        <w:rPr>
          <w:lang w:val="fr-FR"/>
        </w:rPr>
        <w:t xml:space="preserve">l’amélioration des pratiques pédagogiques des </w:t>
      </w:r>
      <w:proofErr w:type="spellStart"/>
      <w:r w:rsidR="00221153">
        <w:rPr>
          <w:lang w:val="fr-FR"/>
        </w:rPr>
        <w:t>acteur</w:t>
      </w:r>
      <w:r w:rsidR="00084C90">
        <w:rPr>
          <w:lang w:val="fr-FR"/>
        </w:rPr>
        <w:t>·rice</w:t>
      </w:r>
      <w:r w:rsidR="00221153">
        <w:rPr>
          <w:lang w:val="fr-FR"/>
        </w:rPr>
        <w:t>s</w:t>
      </w:r>
      <w:proofErr w:type="spellEnd"/>
      <w:r w:rsidR="00221153">
        <w:rPr>
          <w:lang w:val="fr-FR"/>
        </w:rPr>
        <w:t xml:space="preserve"> </w:t>
      </w:r>
      <w:r w:rsidR="00FD7AB8">
        <w:rPr>
          <w:lang w:val="fr-FR"/>
        </w:rPr>
        <w:t xml:space="preserve">du secteur </w:t>
      </w:r>
      <w:r w:rsidR="00084C90">
        <w:rPr>
          <w:lang w:val="fr-FR"/>
        </w:rPr>
        <w:t>scolaire et extra-scolaire</w:t>
      </w:r>
      <w:r w:rsidR="0006001F">
        <w:rPr>
          <w:lang w:val="fr-FR"/>
        </w:rPr>
        <w:t xml:space="preserve"> ainsi que dans la promotion de ressources </w:t>
      </w:r>
      <w:r w:rsidR="00CB6537">
        <w:rPr>
          <w:lang w:val="fr-FR"/>
        </w:rPr>
        <w:t xml:space="preserve">d’apprentissage gratuites, notamment la plateforme Khan Academy. </w:t>
      </w:r>
      <w:r w:rsidR="00084C90">
        <w:rPr>
          <w:lang w:val="fr-FR"/>
        </w:rPr>
        <w:t xml:space="preserve"> </w:t>
      </w:r>
    </w:p>
    <w:p w:rsidRPr="003719C9" w:rsidR="00DF1146" w:rsidP="00F37DC5" w:rsidRDefault="00DF1146" w14:paraId="5E7E6B89" w14:textId="7C42B674">
      <w:pPr>
        <w:rPr>
          <w:lang w:val="fr-FR"/>
        </w:rPr>
      </w:pPr>
      <w:r w:rsidRPr="1B34BB3C" w:rsidR="3518FA21">
        <w:rPr>
          <w:lang w:val="fr-FR"/>
          <w:rPrChange w:author="Servane Pichard" w:date="2025-02-17T16:47:00Z" w:id="1628094163">
            <w:rPr>
              <w:b w:val="1"/>
              <w:bCs w:val="1"/>
              <w:lang w:val="fr-FR"/>
            </w:rPr>
          </w:rPrChange>
        </w:rPr>
        <w:t>Actuellement cet axe comprend les projets</w:t>
      </w:r>
      <w:r w:rsidRPr="1B34BB3C" w:rsidR="3518FA21">
        <w:rPr>
          <w:lang w:val="fr-FR"/>
          <w:rPrChange w:author="Servane Pichard" w:date="2025-02-17T16:47:00Z" w:id="25880285">
            <w:rPr>
              <w:b w:val="1"/>
              <w:bCs w:val="1"/>
              <w:lang w:val="fr-FR"/>
            </w:rPr>
          </w:rPrChange>
        </w:rPr>
        <w:t> </w:t>
      </w:r>
      <w:r w:rsidRPr="1B34BB3C" w:rsidR="3518FA21">
        <w:rPr>
          <w:lang w:val="fr-FR"/>
          <w:rPrChange w:author="Servane Pichard" w:date="2025-02-17T16:47:00Z" w:id="423508673">
            <w:rPr>
              <w:b w:val="1"/>
              <w:bCs w:val="1"/>
              <w:lang w:val="fr-FR"/>
            </w:rPr>
          </w:rPrChange>
        </w:rPr>
        <w:t xml:space="preserve">: Khan </w:t>
      </w:r>
      <w:r w:rsidRPr="1B34BB3C" w:rsidR="3518FA21">
        <w:rPr>
          <w:lang w:val="fr-FR"/>
          <w:rPrChange w:author="Servane Pichard" w:date="2025-02-17T16:47:00Z" w:id="2120273858">
            <w:rPr>
              <w:b w:val="1"/>
              <w:bCs w:val="1"/>
              <w:lang w:val="fr-FR"/>
            </w:rPr>
          </w:rPrChange>
        </w:rPr>
        <w:t>Academy</w:t>
      </w:r>
      <w:r w:rsidRPr="1B34BB3C" w:rsidR="3518FA21">
        <w:rPr>
          <w:lang w:val="fr-FR"/>
          <w:rPrChange w:author="Servane Pichard" w:date="2025-02-17T16:47:00Z" w:id="1127753577">
            <w:rPr>
              <w:b w:val="1"/>
              <w:bCs w:val="1"/>
              <w:lang w:val="fr-FR"/>
            </w:rPr>
          </w:rPrChange>
        </w:rPr>
        <w:t xml:space="preserve">, </w:t>
      </w:r>
      <w:r w:rsidRPr="1B34BB3C" w:rsidR="1A8FA255">
        <w:rPr>
          <w:lang w:val="fr-FR"/>
          <w:rPrChange w:author="Servane Pichard" w:date="2025-02-17T16:47:00Z" w:id="2055729253">
            <w:rPr>
              <w:b w:val="1"/>
              <w:bCs w:val="1"/>
              <w:lang w:val="fr-FR"/>
            </w:rPr>
          </w:rPrChange>
        </w:rPr>
        <w:t xml:space="preserve">les </w:t>
      </w:r>
      <w:r w:rsidRPr="1B34BB3C" w:rsidR="1A8FA255">
        <w:rPr>
          <w:lang w:val="fr-FR"/>
          <w:rPrChange w:author="Servane Pichard" w:date="2025-02-17T16:47:00Z" w:id="997223637">
            <w:rPr>
              <w:b w:val="1"/>
              <w:bCs w:val="1"/>
              <w:lang w:val="fr-FR"/>
            </w:rPr>
          </w:rPrChange>
        </w:rPr>
        <w:t>Questionnautes</w:t>
      </w:r>
    </w:p>
    <w:p w:rsidR="7E44E526" w:rsidRDefault="7E44E526" w14:paraId="3227FB38" w14:textId="1031CC48">
      <w:bookmarkStart w:name="_Toc182320341" w:id="25"/>
      <w:r>
        <w:br w:type="page"/>
      </w:r>
    </w:p>
    <w:p w:rsidR="7E44E526" w:rsidP="1B34BB3C" w:rsidRDefault="7E44E526" w14:paraId="1382B5F6" w14:textId="6E362B0C">
      <w:pPr>
        <w:pStyle w:val="Normal"/>
      </w:pPr>
    </w:p>
    <w:p w:rsidR="7E44E526" w:rsidP="7E44E526" w:rsidRDefault="7E44E526" w14:paraId="53F9F1BC" w14:textId="7DFF29C9">
      <w:pPr>
        <w:rPr>
          <w:lang w:val="fr-FR"/>
        </w:rPr>
      </w:pPr>
    </w:p>
    <w:p w:rsidR="00E60579" w:rsidP="00DC1B66" w:rsidRDefault="00FF3400" w14:paraId="1F73265F" w14:textId="393F1DE8">
      <w:pPr>
        <w:pStyle w:val="Heading1"/>
        <w:rPr>
          <w:rFonts w:hint="eastAsia"/>
          <w:lang w:val="fr-FR"/>
        </w:rPr>
      </w:pPr>
      <w:r>
        <w:rPr>
          <w:noProof/>
          <w:lang w:val="fr-FR"/>
        </w:rPr>
        <mc:AlternateContent>
          <mc:Choice Requires="wps">
            <w:drawing>
              <wp:anchor distT="0" distB="0" distL="114300" distR="114300" simplePos="0" relativeHeight="251658249" behindDoc="0" locked="0" layoutInCell="1" allowOverlap="1" wp14:anchorId="00025BDC" wp14:editId="4EF4A6D8">
                <wp:simplePos x="0" y="0"/>
                <wp:positionH relativeFrom="margin">
                  <wp:posOffset>4170984</wp:posOffset>
                </wp:positionH>
                <wp:positionV relativeFrom="paragraph">
                  <wp:posOffset>-102967</wp:posOffset>
                </wp:positionV>
                <wp:extent cx="1954266" cy="1834410"/>
                <wp:effectExtent l="0" t="0" r="27305" b="13970"/>
                <wp:wrapNone/>
                <wp:docPr id="871969532" name="Zone de texte 871969532"/>
                <wp:cNvGraphicFramePr/>
                <a:graphic xmlns:a="http://schemas.openxmlformats.org/drawingml/2006/main">
                  <a:graphicData uri="http://schemas.microsoft.com/office/word/2010/wordprocessingShape">
                    <wps:wsp>
                      <wps:cNvSpPr txBox="1"/>
                      <wps:spPr>
                        <a:xfrm>
                          <a:off x="0" y="0"/>
                          <a:ext cx="1954266" cy="1834410"/>
                        </a:xfrm>
                        <a:prstGeom prst="rect">
                          <a:avLst/>
                        </a:prstGeom>
                        <a:solidFill>
                          <a:schemeClr val="lt1"/>
                        </a:solidFill>
                        <a:ln w="9525">
                          <a:solidFill>
                            <a:schemeClr val="accent5"/>
                          </a:solidFill>
                        </a:ln>
                      </wps:spPr>
                      <wps:txbx>
                        <w:txbxContent>
                          <w:p w:rsidRPr="00FF3400" w:rsidR="00552F17" w:rsidP="00552F17" w:rsidRDefault="00552F17" w14:paraId="79A0920E" w14:textId="11657142">
                            <w:pPr>
                              <w:rPr>
                                <w:color w:val="6F00FF" w:themeColor="accent2"/>
                                <w:sz w:val="20"/>
                                <w:szCs w:val="20"/>
                                <w:u w:val="single"/>
                                <w:lang w:val="fr-FR"/>
                              </w:rPr>
                            </w:pPr>
                            <w:r w:rsidRPr="00FF3400">
                              <w:rPr>
                                <w:color w:val="6F00FF" w:themeColor="accent2"/>
                                <w:sz w:val="20"/>
                                <w:szCs w:val="20"/>
                                <w:u w:val="single"/>
                                <w:lang w:val="fr-FR"/>
                              </w:rPr>
                              <w:t>Ressources pédagogiques</w:t>
                            </w:r>
                          </w:p>
                          <w:p w:rsidRPr="00FF3400" w:rsidR="00552F17" w:rsidP="00552F17" w:rsidRDefault="00552F17" w14:paraId="201019B3" w14:textId="7D034B82">
                            <w:pPr>
                              <w:pStyle w:val="ListParagraph"/>
                              <w:numPr>
                                <w:ilvl w:val="0"/>
                                <w:numId w:val="15"/>
                              </w:numPr>
                              <w:rPr>
                                <w:sz w:val="20"/>
                                <w:szCs w:val="20"/>
                                <w:lang w:val="fr-FR"/>
                              </w:rPr>
                            </w:pPr>
                            <w:r w:rsidRPr="00FF3400">
                              <w:rPr>
                                <w:sz w:val="20"/>
                                <w:szCs w:val="20"/>
                                <w:lang w:val="fr-FR"/>
                              </w:rPr>
                              <w:t>Kit pédagogique</w:t>
                            </w:r>
                          </w:p>
                          <w:p w:rsidRPr="00FF3400" w:rsidR="00552F17" w:rsidP="00552F17" w:rsidRDefault="00552F17" w14:paraId="51CACF06" w14:textId="19A2AF6E">
                            <w:pPr>
                              <w:pStyle w:val="ListParagraph"/>
                              <w:numPr>
                                <w:ilvl w:val="0"/>
                                <w:numId w:val="15"/>
                              </w:numPr>
                              <w:rPr>
                                <w:sz w:val="20"/>
                                <w:szCs w:val="20"/>
                                <w:lang w:val="fr-FR"/>
                              </w:rPr>
                            </w:pPr>
                            <w:r w:rsidRPr="00FF3400">
                              <w:rPr>
                                <w:sz w:val="20"/>
                                <w:szCs w:val="20"/>
                                <w:lang w:val="fr-FR"/>
                              </w:rPr>
                              <w:t xml:space="preserve">Livret </w:t>
                            </w:r>
                            <w:r w:rsidRPr="00FF3400" w:rsidR="00731E1C">
                              <w:rPr>
                                <w:sz w:val="20"/>
                                <w:szCs w:val="20"/>
                                <w:lang w:val="fr-FR"/>
                              </w:rPr>
                              <w:t>pour les parents</w:t>
                            </w:r>
                            <w:r w:rsidRPr="00FF3400" w:rsidR="00DC1B66">
                              <w:rPr>
                                <w:sz w:val="20"/>
                                <w:szCs w:val="20"/>
                                <w:lang w:val="fr-FR"/>
                              </w:rPr>
                              <w:t xml:space="preserve"> (10 questions à se poser)</w:t>
                            </w:r>
                          </w:p>
                          <w:p w:rsidRPr="00FF3400" w:rsidR="00FF3400" w:rsidP="00552F17" w:rsidRDefault="00FF3400" w14:paraId="0316F422" w14:textId="78BB3425">
                            <w:pPr>
                              <w:pStyle w:val="ListParagraph"/>
                              <w:numPr>
                                <w:ilvl w:val="0"/>
                                <w:numId w:val="15"/>
                              </w:numPr>
                              <w:rPr>
                                <w:sz w:val="20"/>
                                <w:szCs w:val="20"/>
                                <w:lang w:val="fr-FR"/>
                              </w:rPr>
                            </w:pPr>
                            <w:r w:rsidRPr="00FF3400">
                              <w:rPr>
                                <w:sz w:val="20"/>
                                <w:szCs w:val="20"/>
                                <w:lang w:val="fr-FR"/>
                              </w:rPr>
                              <w:t>Dépliant « Les écrans à la maison</w:t>
                            </w:r>
                          </w:p>
                          <w:p w:rsidRPr="00FF3400" w:rsidR="00731E1C" w:rsidP="00552F17" w:rsidRDefault="00731E1C" w14:paraId="123F9733" w14:textId="2E53CE33">
                            <w:pPr>
                              <w:pStyle w:val="ListParagraph"/>
                              <w:numPr>
                                <w:ilvl w:val="0"/>
                                <w:numId w:val="15"/>
                              </w:numPr>
                              <w:rPr>
                                <w:sz w:val="20"/>
                                <w:szCs w:val="20"/>
                                <w:lang w:val="fr-FR"/>
                              </w:rPr>
                            </w:pPr>
                            <w:r w:rsidRPr="00FF3400">
                              <w:rPr>
                                <w:sz w:val="20"/>
                                <w:szCs w:val="20"/>
                                <w:lang w:val="fr-FR"/>
                              </w:rPr>
                              <w:t xml:space="preserve">Chronologie média </w:t>
                            </w:r>
                          </w:p>
                          <w:p w:rsidRPr="00FF3400" w:rsidR="00731E1C" w:rsidP="00552F17" w:rsidRDefault="00731E1C" w14:paraId="1ABDBCDF" w14:textId="4756BC3C">
                            <w:pPr>
                              <w:pStyle w:val="ListParagraph"/>
                              <w:numPr>
                                <w:ilvl w:val="0"/>
                                <w:numId w:val="15"/>
                              </w:numPr>
                              <w:rPr>
                                <w:sz w:val="20"/>
                                <w:szCs w:val="20"/>
                                <w:lang w:val="fr-FR"/>
                              </w:rPr>
                            </w:pPr>
                            <w:r w:rsidRPr="00FF3400">
                              <w:rPr>
                                <w:sz w:val="20"/>
                                <w:szCs w:val="20"/>
                                <w:lang w:val="fr-FR"/>
                              </w:rPr>
                              <w:t>Cahiers d’activités enfants</w:t>
                            </w:r>
                          </w:p>
                          <w:p w:rsidRPr="00FF3400" w:rsidR="00552F17" w:rsidRDefault="00731E1C" w14:paraId="0F91D1D8" w14:textId="0E2C64E2">
                            <w:pPr>
                              <w:pStyle w:val="ListParagraph"/>
                              <w:numPr>
                                <w:ilvl w:val="0"/>
                                <w:numId w:val="15"/>
                              </w:numPr>
                              <w:rPr>
                                <w:sz w:val="20"/>
                                <w:szCs w:val="20"/>
                                <w:lang w:val="fr-FR"/>
                              </w:rPr>
                            </w:pPr>
                            <w:r w:rsidRPr="00FF3400">
                              <w:rPr>
                                <w:sz w:val="20"/>
                                <w:szCs w:val="20"/>
                                <w:lang w:val="fr-FR"/>
                              </w:rPr>
                              <w:t>Escape Box Les Cyber Héros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871969532" style="position:absolute;margin-left:328.4pt;margin-top:-8.1pt;width:153.9pt;height:144.4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" w14:anchorId="00025BDC">
                <v:textbox>
                  <w:txbxContent>
                    <w:p w:rsidRPr="00FF3400" w:rsidR="00552F17" w:rsidP="00552F17" w:rsidRDefault="00552F17" w14:paraId="79A0920E" w14:textId="11657142">
                      <w:pPr>
                        <w:rPr>
                          <w:color w:val="6F00FF" w:themeColor="accent2"/>
                          <w:sz w:val="20"/>
                          <w:szCs w:val="20"/>
                          <w:u w:val="single"/>
                          <w:lang w:val="fr-FR"/>
                        </w:rPr>
                      </w:pPr>
                      <w:r w:rsidRPr="00FF3400">
                        <w:rPr>
                          <w:color w:val="6F00FF" w:themeColor="accent2"/>
                          <w:sz w:val="20"/>
                          <w:szCs w:val="20"/>
                          <w:u w:val="single"/>
                          <w:lang w:val="fr-FR"/>
                        </w:rPr>
                        <w:t>Ressources pédagogiques</w:t>
                      </w:r>
                    </w:p>
                    <w:p w:rsidRPr="00FF3400" w:rsidR="00552F17" w:rsidP="00552F17" w:rsidRDefault="00552F17" w14:paraId="201019B3" w14:textId="7D034B82">
                      <w:pPr>
                        <w:pStyle w:val="Paragraphedeliste"/>
                        <w:numPr>
                          <w:ilvl w:val="0"/>
                          <w:numId w:val="15"/>
                        </w:numPr>
                        <w:rPr>
                          <w:sz w:val="20"/>
                          <w:szCs w:val="20"/>
                          <w:lang w:val="fr-FR"/>
                        </w:rPr>
                      </w:pPr>
                      <w:r w:rsidRPr="00FF3400">
                        <w:rPr>
                          <w:sz w:val="20"/>
                          <w:szCs w:val="20"/>
                          <w:lang w:val="fr-FR"/>
                        </w:rPr>
                        <w:t>Kit pédagogique</w:t>
                      </w:r>
                    </w:p>
                    <w:p w:rsidRPr="00FF3400" w:rsidR="00552F17" w:rsidP="00552F17" w:rsidRDefault="00552F17" w14:paraId="51CACF06" w14:textId="19A2AF6E">
                      <w:pPr>
                        <w:pStyle w:val="Paragraphedeliste"/>
                        <w:numPr>
                          <w:ilvl w:val="0"/>
                          <w:numId w:val="15"/>
                        </w:numPr>
                        <w:rPr>
                          <w:sz w:val="20"/>
                          <w:szCs w:val="20"/>
                          <w:lang w:val="fr-FR"/>
                        </w:rPr>
                      </w:pPr>
                      <w:r w:rsidRPr="00FF3400">
                        <w:rPr>
                          <w:sz w:val="20"/>
                          <w:szCs w:val="20"/>
                          <w:lang w:val="fr-FR"/>
                        </w:rPr>
                        <w:t xml:space="preserve">Livret </w:t>
                      </w:r>
                      <w:r w:rsidRPr="00FF3400" w:rsidR="00731E1C">
                        <w:rPr>
                          <w:sz w:val="20"/>
                          <w:szCs w:val="20"/>
                          <w:lang w:val="fr-FR"/>
                        </w:rPr>
                        <w:t>pour les parents</w:t>
                      </w:r>
                      <w:r w:rsidRPr="00FF3400" w:rsidR="00DC1B66">
                        <w:rPr>
                          <w:sz w:val="20"/>
                          <w:szCs w:val="20"/>
                          <w:lang w:val="fr-FR"/>
                        </w:rPr>
                        <w:t xml:space="preserve"> (10 questions à se poser)</w:t>
                      </w:r>
                    </w:p>
                    <w:p w:rsidRPr="00FF3400" w:rsidR="00FF3400" w:rsidP="00552F17" w:rsidRDefault="00FF3400" w14:paraId="0316F422" w14:textId="78BB3425">
                      <w:pPr>
                        <w:pStyle w:val="Paragraphedeliste"/>
                        <w:numPr>
                          <w:ilvl w:val="0"/>
                          <w:numId w:val="15"/>
                        </w:numPr>
                        <w:rPr>
                          <w:sz w:val="20"/>
                          <w:szCs w:val="20"/>
                          <w:lang w:val="fr-FR"/>
                        </w:rPr>
                      </w:pPr>
                      <w:r w:rsidRPr="00FF3400">
                        <w:rPr>
                          <w:sz w:val="20"/>
                          <w:szCs w:val="20"/>
                          <w:lang w:val="fr-FR"/>
                        </w:rPr>
                        <w:t>Dépliant « Les écrans à la maison</w:t>
                      </w:r>
                    </w:p>
                    <w:p w:rsidRPr="00FF3400" w:rsidR="00731E1C" w:rsidP="00552F17" w:rsidRDefault="00731E1C" w14:paraId="123F9733" w14:textId="2E53CE33">
                      <w:pPr>
                        <w:pStyle w:val="Paragraphedeliste"/>
                        <w:numPr>
                          <w:ilvl w:val="0"/>
                          <w:numId w:val="15"/>
                        </w:numPr>
                        <w:rPr>
                          <w:sz w:val="20"/>
                          <w:szCs w:val="20"/>
                          <w:lang w:val="fr-FR"/>
                        </w:rPr>
                      </w:pPr>
                      <w:r w:rsidRPr="00FF3400">
                        <w:rPr>
                          <w:sz w:val="20"/>
                          <w:szCs w:val="20"/>
                          <w:lang w:val="fr-FR"/>
                        </w:rPr>
                        <w:t xml:space="preserve">Chronologie média </w:t>
                      </w:r>
                    </w:p>
                    <w:p w:rsidRPr="00FF3400" w:rsidR="00731E1C" w:rsidP="00552F17" w:rsidRDefault="00731E1C" w14:paraId="1ABDBCDF" w14:textId="4756BC3C">
                      <w:pPr>
                        <w:pStyle w:val="Paragraphedeliste"/>
                        <w:numPr>
                          <w:ilvl w:val="0"/>
                          <w:numId w:val="15"/>
                        </w:numPr>
                        <w:rPr>
                          <w:sz w:val="20"/>
                          <w:szCs w:val="20"/>
                          <w:lang w:val="fr-FR"/>
                        </w:rPr>
                      </w:pPr>
                      <w:r w:rsidRPr="00FF3400">
                        <w:rPr>
                          <w:sz w:val="20"/>
                          <w:szCs w:val="20"/>
                          <w:lang w:val="fr-FR"/>
                        </w:rPr>
                        <w:t>Cahiers d’activités enfants</w:t>
                      </w:r>
                    </w:p>
                    <w:p w:rsidRPr="00FF3400" w:rsidR="00552F17" w:rsidRDefault="00731E1C" w14:paraId="0F91D1D8" w14:textId="0E2C64E2">
                      <w:pPr>
                        <w:pStyle w:val="Paragraphedeliste"/>
                        <w:numPr>
                          <w:ilvl w:val="0"/>
                          <w:numId w:val="15"/>
                        </w:numPr>
                        <w:rPr>
                          <w:sz w:val="20"/>
                          <w:szCs w:val="20"/>
                          <w:lang w:val="fr-FR"/>
                        </w:rPr>
                      </w:pPr>
                      <w:r w:rsidRPr="00FF3400">
                        <w:rPr>
                          <w:sz w:val="20"/>
                          <w:szCs w:val="20"/>
                          <w:lang w:val="fr-FR"/>
                        </w:rPr>
                        <w:t>Escape Box Les Cyber Héros</w:t>
                      </w:r>
                    </w:p>
                  </w:txbxContent>
                </v:textbox>
                <w10:wrap anchorx="margin"/>
              </v:shape>
            </w:pict>
          </mc:Fallback>
        </mc:AlternateContent>
      </w:r>
      <w:r w:rsidR="00EC26DB">
        <w:rPr>
          <w:noProof/>
        </w:rPr>
        <w:drawing>
          <wp:anchor distT="0" distB="0" distL="114300" distR="114300" simplePos="0" relativeHeight="251658243" behindDoc="0" locked="0" layoutInCell="1" allowOverlap="1" wp14:anchorId="23B77819" wp14:editId="19B41896">
            <wp:simplePos x="0" y="0"/>
            <wp:positionH relativeFrom="column">
              <wp:posOffset>2201256</wp:posOffset>
            </wp:positionH>
            <wp:positionV relativeFrom="paragraph">
              <wp:posOffset>-543387</wp:posOffset>
            </wp:positionV>
            <wp:extent cx="626165" cy="929247"/>
            <wp:effectExtent l="0" t="0" r="2540" b="4445"/>
            <wp:wrapNone/>
            <wp:docPr id="1673904721" name="Image 1673904721" descr="Une image contenant art, cub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04721" name="Image 3" descr="Une image contenant art, cube, conception&#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6165" cy="9292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29F6">
        <w:rPr>
          <w:lang w:val="fr-FR"/>
        </w:rPr>
        <w:t>L</w:t>
      </w:r>
      <w:r w:rsidR="006D318F">
        <w:rPr>
          <w:lang w:val="fr-FR"/>
        </w:rPr>
        <w:t>es Cyber Héros</w:t>
      </w:r>
      <w:bookmarkEnd w:id="6"/>
      <w:bookmarkEnd w:id="25"/>
      <w:r w:rsidR="006D318F">
        <w:rPr>
          <w:lang w:val="fr-FR"/>
        </w:rPr>
        <w:t xml:space="preserve"> </w:t>
      </w:r>
    </w:p>
    <w:p w:rsidRPr="00DC1B66" w:rsidR="00DC1B66" w:rsidP="00DC1B66" w:rsidRDefault="00DC1B66" w14:paraId="41C37885" w14:textId="77777777">
      <w:pPr>
        <w:rPr>
          <w:lang w:val="fr-FR"/>
        </w:rPr>
      </w:pPr>
    </w:p>
    <w:tbl>
      <w:tblPr>
        <w:tblStyle w:val="TableGrid"/>
        <w:tblW w:w="106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gridCol w:w="4110"/>
      </w:tblGrid>
      <w:tr w:rsidR="00552F17" w:rsidTr="00552F17" w14:paraId="45949D33" w14:textId="2FEF99A7">
        <w:trPr>
          <w:trHeight w:val="779"/>
        </w:trPr>
        <w:tc>
          <w:tcPr>
            <w:tcW w:w="2694" w:type="dxa"/>
            <w:vMerge w:val="restart"/>
          </w:tcPr>
          <w:p w:rsidRPr="00303ED7" w:rsidR="00552F17" w:rsidP="00076237" w:rsidRDefault="00552F17" w14:paraId="3515F7FA" w14:textId="03203E1B">
            <w:pPr>
              <w:rPr>
                <w:b/>
                <w:bCs/>
                <w:u w:val="single"/>
                <w:lang w:val="fr-FR"/>
              </w:rPr>
            </w:pPr>
            <w:r w:rsidRPr="00303ED7">
              <w:rPr>
                <w:b/>
                <w:bCs/>
                <w:u w:val="single"/>
                <w:lang w:val="fr-FR"/>
              </w:rPr>
              <w:t>Logo</w:t>
            </w:r>
          </w:p>
          <w:p w:rsidR="00552F17" w:rsidRDefault="00552F17" w14:paraId="54882235" w14:textId="6675F9E4">
            <w:pPr>
              <w:rPr>
                <w:lang w:val="fr-FR"/>
              </w:rPr>
            </w:pPr>
            <w:r>
              <w:rPr>
                <w:noProof/>
              </w:rPr>
              <w:drawing>
                <wp:anchor distT="0" distB="0" distL="114300" distR="114300" simplePos="0" relativeHeight="251658250" behindDoc="0" locked="0" layoutInCell="1" allowOverlap="1" wp14:anchorId="53E60CFF" wp14:editId="7C1701FC">
                  <wp:simplePos x="0" y="0"/>
                  <wp:positionH relativeFrom="column">
                    <wp:posOffset>19454</wp:posOffset>
                  </wp:positionH>
                  <wp:positionV relativeFrom="paragraph">
                    <wp:posOffset>107257</wp:posOffset>
                  </wp:positionV>
                  <wp:extent cx="1104900" cy="483881"/>
                  <wp:effectExtent l="0" t="0" r="0" b="0"/>
                  <wp:wrapNone/>
                  <wp:docPr id="227016456" name="Image 227016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4900" cy="4838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8" w:type="dxa"/>
          </w:tcPr>
          <w:p w:rsidRPr="005D2305" w:rsidR="00552F17" w:rsidP="00076237" w:rsidRDefault="00552F17" w14:paraId="15E67715" w14:textId="28624184">
            <w:pPr>
              <w:rPr>
                <w:lang w:val="fr-FR"/>
              </w:rPr>
            </w:pPr>
            <w:r w:rsidRPr="152533A6">
              <w:rPr>
                <w:u w:val="single"/>
                <w:lang w:val="fr-FR"/>
              </w:rPr>
              <w:t xml:space="preserve">Personne référente </w:t>
            </w:r>
            <w:r w:rsidRPr="152533A6">
              <w:rPr>
                <w:lang w:val="fr-FR"/>
              </w:rPr>
              <w:t>Contactez </w:t>
            </w:r>
            <w:r w:rsidRPr="152533A6">
              <w:rPr>
                <w:color w:val="6F00FF" w:themeColor="accent2"/>
                <w:lang w:val="fr-FR"/>
              </w:rPr>
              <w:t>Hanne Ghesquiere</w:t>
            </w:r>
          </w:p>
        </w:tc>
        <w:tc>
          <w:tcPr>
            <w:tcW w:w="4110" w:type="dxa"/>
            <w:tcBorders>
              <w:left w:val="nil"/>
            </w:tcBorders>
          </w:tcPr>
          <w:p w:rsidRPr="00303ED7" w:rsidR="00552F17" w:rsidP="00076237" w:rsidRDefault="00552F17" w14:paraId="45732B2F" w14:textId="5F1A3A43">
            <w:pPr>
              <w:rPr>
                <w:u w:val="single"/>
                <w:lang w:val="fr-FR"/>
              </w:rPr>
            </w:pPr>
          </w:p>
        </w:tc>
      </w:tr>
      <w:tr w:rsidR="00552F17" w:rsidTr="00552F17" w14:paraId="53F4240B" w14:textId="77777777">
        <w:trPr>
          <w:trHeight w:val="987"/>
        </w:trPr>
        <w:tc>
          <w:tcPr>
            <w:tcW w:w="2694" w:type="dxa"/>
            <w:vMerge/>
          </w:tcPr>
          <w:p w:rsidRPr="00303ED7" w:rsidR="00552F17" w:rsidP="00076237" w:rsidRDefault="00552F17" w14:paraId="3CC5A6EB" w14:textId="77777777">
            <w:pPr>
              <w:rPr>
                <w:b/>
                <w:bCs/>
                <w:u w:val="single"/>
                <w:lang w:val="fr-FR"/>
              </w:rPr>
            </w:pPr>
          </w:p>
        </w:tc>
        <w:tc>
          <w:tcPr>
            <w:tcW w:w="3828" w:type="dxa"/>
          </w:tcPr>
          <w:p w:rsidRPr="152533A6" w:rsidR="00552F17" w:rsidP="00552F17" w:rsidRDefault="00552F17" w14:paraId="1C60DA30" w14:textId="6FDC4B1F">
            <w:pPr>
              <w:spacing w:after="160" w:line="259" w:lineRule="auto"/>
              <w:rPr>
                <w:u w:val="single"/>
                <w:lang w:val="fr-FR"/>
              </w:rPr>
            </w:pPr>
            <w:r w:rsidRPr="152533A6">
              <w:rPr>
                <w:u w:val="single"/>
                <w:lang w:val="fr-FR"/>
              </w:rPr>
              <w:t>Page web du projet</w:t>
            </w:r>
            <w:r>
              <w:rPr>
                <w:u w:val="single"/>
                <w:lang w:val="fr-FR"/>
              </w:rPr>
              <w:t xml:space="preserve"> </w:t>
            </w:r>
            <w:hyperlink w:history="1" r:id="rId16">
              <w:r w:rsidRPr="00A377BF">
                <w:rPr>
                  <w:rStyle w:val="Hyperlink"/>
                  <w:lang w:val="fr-FR"/>
                </w:rPr>
                <w:t>https://www.bibliosansfrontieres.be/cyber-heros/</w:t>
              </w:r>
            </w:hyperlink>
            <w:r w:rsidRPr="152533A6">
              <w:rPr>
                <w:lang w:val="fr-FR"/>
              </w:rPr>
              <w:t xml:space="preserve"> </w:t>
            </w:r>
          </w:p>
        </w:tc>
        <w:tc>
          <w:tcPr>
            <w:tcW w:w="4110" w:type="dxa"/>
            <w:tcBorders>
              <w:left w:val="nil"/>
            </w:tcBorders>
          </w:tcPr>
          <w:p w:rsidRPr="00303ED7" w:rsidR="00552F17" w:rsidP="00076237" w:rsidRDefault="00552F17" w14:paraId="4A9F14F7" w14:textId="1CC57788">
            <w:pPr>
              <w:rPr>
                <w:u w:val="single"/>
                <w:lang w:val="fr-FR"/>
              </w:rPr>
            </w:pPr>
          </w:p>
        </w:tc>
      </w:tr>
    </w:tbl>
    <w:p w:rsidRPr="00853D8E" w:rsidR="00076237" w:rsidRDefault="00076237" w14:paraId="16E52DC2" w14:textId="1107BAD3">
      <w:pPr>
        <w:rPr>
          <w:color w:val="FF5B29" w:themeColor="accent1"/>
          <w:u w:val="single"/>
          <w:lang w:val="fr-FR"/>
        </w:rPr>
      </w:pPr>
      <w:r w:rsidRPr="152533A6">
        <w:rPr>
          <w:color w:val="FF5B29" w:themeColor="accent6"/>
          <w:u w:val="single"/>
          <w:lang w:val="fr-FR"/>
        </w:rPr>
        <w:t xml:space="preserve">En </w:t>
      </w:r>
      <w:r w:rsidRPr="152533A6" w:rsidR="4E7E60A1">
        <w:rPr>
          <w:color w:val="FF5B29" w:themeColor="accent6"/>
          <w:u w:val="single"/>
          <w:lang w:val="fr-FR"/>
        </w:rPr>
        <w:t>une</w:t>
      </w:r>
      <w:r w:rsidRPr="152533A6">
        <w:rPr>
          <w:color w:val="FF5B29" w:themeColor="accent6"/>
          <w:u w:val="single"/>
          <w:lang w:val="fr-FR"/>
        </w:rPr>
        <w:t xml:space="preserve"> phrase </w:t>
      </w:r>
    </w:p>
    <w:p w:rsidR="00303ED7" w:rsidP="00BE3A8F" w:rsidRDefault="004F70DF" w14:paraId="33581BA3" w14:textId="62BA7EDD">
      <w:pPr>
        <w:jc w:val="both"/>
        <w:rPr>
          <w:lang w:val="fr-FR"/>
        </w:rPr>
      </w:pPr>
      <w:r w:rsidRPr="152533A6">
        <w:rPr>
          <w:lang w:val="fr-FR"/>
        </w:rPr>
        <w:t xml:space="preserve">Les Cyber Héros </w:t>
      </w:r>
      <w:r w:rsidRPr="152533A6" w:rsidR="009820FF">
        <w:rPr>
          <w:lang w:val="fr-FR"/>
        </w:rPr>
        <w:t>a pour but de sensibiliser</w:t>
      </w:r>
      <w:r w:rsidRPr="152533A6" w:rsidR="0002280C">
        <w:rPr>
          <w:lang w:val="fr-FR"/>
        </w:rPr>
        <w:t xml:space="preserve"> les </w:t>
      </w:r>
      <w:r w:rsidRPr="152533A6" w:rsidR="007E069F">
        <w:rPr>
          <w:lang w:val="fr-FR"/>
        </w:rPr>
        <w:t xml:space="preserve">enfants de 8 à </w:t>
      </w:r>
      <w:r w:rsidRPr="562F819D" w:rsidR="007E069F">
        <w:rPr>
          <w:lang w:val="fr-FR"/>
        </w:rPr>
        <w:t>1</w:t>
      </w:r>
      <w:r w:rsidRPr="562F819D" w:rsidR="3E5EB449">
        <w:rPr>
          <w:lang w:val="fr-FR"/>
        </w:rPr>
        <w:t>4</w:t>
      </w:r>
      <w:r w:rsidRPr="152533A6" w:rsidR="007E069F">
        <w:rPr>
          <w:lang w:val="fr-FR"/>
        </w:rPr>
        <w:t xml:space="preserve"> ans aux dangers d’internet et </w:t>
      </w:r>
      <w:r w:rsidRPr="152533A6" w:rsidR="009820FF">
        <w:rPr>
          <w:lang w:val="fr-FR"/>
        </w:rPr>
        <w:t xml:space="preserve">aux enjeux de </w:t>
      </w:r>
      <w:r w:rsidRPr="562F819D" w:rsidR="6D803715">
        <w:rPr>
          <w:lang w:val="fr-FR"/>
        </w:rPr>
        <w:t>la citoyenneté numérique</w:t>
      </w:r>
      <w:r w:rsidRPr="562F819D" w:rsidR="007E069F">
        <w:rPr>
          <w:lang w:val="fr-FR"/>
        </w:rPr>
        <w:t>.</w:t>
      </w:r>
      <w:r w:rsidRPr="152533A6" w:rsidR="00F51D60">
        <w:rPr>
          <w:lang w:val="fr-FR"/>
        </w:rPr>
        <w:t xml:space="preserve"> Nous travaillons </w:t>
      </w:r>
      <w:r w:rsidRPr="562F819D" w:rsidR="4F88DF4B">
        <w:rPr>
          <w:lang w:val="fr-FR"/>
        </w:rPr>
        <w:t>en milieu scolaire et extrascolaire,</w:t>
      </w:r>
      <w:r w:rsidRPr="152533A6" w:rsidR="00F51D60">
        <w:rPr>
          <w:lang w:val="fr-FR"/>
        </w:rPr>
        <w:t xml:space="preserve"> en incluant </w:t>
      </w:r>
      <w:r w:rsidRPr="152533A6" w:rsidR="009820FF">
        <w:rPr>
          <w:lang w:val="fr-FR"/>
        </w:rPr>
        <w:t xml:space="preserve">dans la démarche </w:t>
      </w:r>
      <w:r w:rsidRPr="152533A6" w:rsidR="00F51D60">
        <w:rPr>
          <w:lang w:val="fr-FR"/>
        </w:rPr>
        <w:t xml:space="preserve">les </w:t>
      </w:r>
      <w:r w:rsidRPr="562F819D" w:rsidR="2EDB51E4">
        <w:rPr>
          <w:lang w:val="fr-FR"/>
        </w:rPr>
        <w:t>élèves,</w:t>
      </w:r>
      <w:r w:rsidRPr="562F819D" w:rsidR="00F51D60">
        <w:rPr>
          <w:lang w:val="fr-FR"/>
        </w:rPr>
        <w:t xml:space="preserve"> </w:t>
      </w:r>
      <w:proofErr w:type="spellStart"/>
      <w:r w:rsidRPr="152533A6" w:rsidR="00F51D60">
        <w:rPr>
          <w:lang w:val="fr-FR"/>
        </w:rPr>
        <w:t>enseignant</w:t>
      </w:r>
      <w:r w:rsidRPr="152533A6" w:rsidR="557F2C97">
        <w:rPr>
          <w:lang w:val="fr-FR"/>
        </w:rPr>
        <w:t>·e</w:t>
      </w:r>
      <w:r w:rsidRPr="152533A6" w:rsidR="00F51D60">
        <w:rPr>
          <w:lang w:val="fr-FR"/>
        </w:rPr>
        <w:t>s</w:t>
      </w:r>
      <w:proofErr w:type="spellEnd"/>
      <w:r w:rsidRPr="562F819D" w:rsidR="0C52851E">
        <w:rPr>
          <w:lang w:val="fr-FR"/>
        </w:rPr>
        <w:t>/</w:t>
      </w:r>
      <w:proofErr w:type="spellStart"/>
      <w:r w:rsidRPr="562F819D" w:rsidR="0C52851E">
        <w:rPr>
          <w:lang w:val="fr-FR"/>
        </w:rPr>
        <w:t>éducateur.rices</w:t>
      </w:r>
      <w:proofErr w:type="spellEnd"/>
      <w:r w:rsidRPr="562F819D" w:rsidR="0C52851E">
        <w:rPr>
          <w:lang w:val="fr-FR"/>
        </w:rPr>
        <w:t xml:space="preserve"> </w:t>
      </w:r>
      <w:r w:rsidRPr="562F819D" w:rsidR="00F51D60">
        <w:rPr>
          <w:lang w:val="fr-FR"/>
        </w:rPr>
        <w:t xml:space="preserve">et </w:t>
      </w:r>
      <w:r w:rsidRPr="562F819D" w:rsidR="49CFA426">
        <w:rPr>
          <w:lang w:val="fr-FR"/>
        </w:rPr>
        <w:t xml:space="preserve">les </w:t>
      </w:r>
      <w:r w:rsidRPr="152533A6" w:rsidR="00F51D60">
        <w:rPr>
          <w:lang w:val="fr-FR"/>
        </w:rPr>
        <w:t xml:space="preserve">parents pour </w:t>
      </w:r>
      <w:r w:rsidRPr="152533A6" w:rsidR="00AB0389">
        <w:rPr>
          <w:lang w:val="fr-FR"/>
        </w:rPr>
        <w:t xml:space="preserve">nous </w:t>
      </w:r>
      <w:r w:rsidRPr="152533A6" w:rsidR="00F07D4C">
        <w:rPr>
          <w:lang w:val="fr-FR"/>
        </w:rPr>
        <w:t xml:space="preserve">assurer </w:t>
      </w:r>
      <w:r w:rsidRPr="562F819D" w:rsidR="00F07D4C">
        <w:rPr>
          <w:lang w:val="fr-FR"/>
        </w:rPr>
        <w:t>d</w:t>
      </w:r>
      <w:r w:rsidRPr="562F819D" w:rsidR="19EA7B2D">
        <w:rPr>
          <w:lang w:val="fr-FR"/>
        </w:rPr>
        <w:t>’impacter durablement</w:t>
      </w:r>
      <w:r w:rsidRPr="152533A6" w:rsidR="00F07D4C">
        <w:rPr>
          <w:lang w:val="fr-FR"/>
        </w:rPr>
        <w:t xml:space="preserve"> un maximum d’enfant</w:t>
      </w:r>
      <w:r w:rsidRPr="152533A6" w:rsidR="45F0C6DA">
        <w:rPr>
          <w:lang w:val="fr-FR"/>
        </w:rPr>
        <w:t>s</w:t>
      </w:r>
      <w:r w:rsidRPr="152533A6" w:rsidR="00F07D4C">
        <w:rPr>
          <w:lang w:val="fr-FR"/>
        </w:rPr>
        <w:t>.</w:t>
      </w:r>
      <w:r w:rsidRPr="562F819D" w:rsidR="19EA7B2D">
        <w:rPr>
          <w:lang w:val="fr-FR"/>
        </w:rPr>
        <w:t xml:space="preserve"> </w:t>
      </w:r>
    </w:p>
    <w:p w:rsidRPr="00853D8E" w:rsidR="00076237" w:rsidRDefault="00076237" w14:paraId="0473CF45" w14:textId="77777777">
      <w:pPr>
        <w:rPr>
          <w:color w:val="E822AB" w:themeColor="accent4"/>
          <w:u w:val="single"/>
          <w:lang w:val="fr-FR"/>
        </w:rPr>
      </w:pPr>
      <w:r w:rsidRPr="00853D8E">
        <w:rPr>
          <w:color w:val="E822AB" w:themeColor="accent4"/>
          <w:u w:val="single"/>
          <w:lang w:val="fr-FR"/>
        </w:rPr>
        <w:t xml:space="preserve">Description du projet </w:t>
      </w:r>
    </w:p>
    <w:p w:rsidR="002811EB" w:rsidP="004A6702" w:rsidRDefault="00D200F1" w14:paraId="02CA25BE" w14:textId="0CE8E1DA">
      <w:pPr>
        <w:jc w:val="both"/>
        <w:rPr>
          <w:lang w:val="fr-FR"/>
        </w:rPr>
      </w:pPr>
      <w:r w:rsidRPr="152533A6">
        <w:rPr>
          <w:lang w:val="fr-FR"/>
        </w:rPr>
        <w:t xml:space="preserve">Le projet </w:t>
      </w:r>
      <w:r w:rsidRPr="562F819D">
        <w:rPr>
          <w:lang w:val="fr-FR"/>
        </w:rPr>
        <w:t>s’a</w:t>
      </w:r>
      <w:r w:rsidRPr="562F819D" w:rsidR="22D28AB3">
        <w:rPr>
          <w:lang w:val="fr-FR"/>
        </w:rPr>
        <w:t>rticule</w:t>
      </w:r>
      <w:r w:rsidRPr="152533A6">
        <w:rPr>
          <w:lang w:val="fr-FR"/>
        </w:rPr>
        <w:t xml:space="preserve"> autour de </w:t>
      </w:r>
      <w:r w:rsidRPr="152533A6" w:rsidR="00303ED7">
        <w:rPr>
          <w:lang w:val="fr-FR"/>
        </w:rPr>
        <w:t>5 piliers</w:t>
      </w:r>
      <w:r w:rsidRPr="152533A6" w:rsidR="00990EAB">
        <w:rPr>
          <w:lang w:val="fr-FR"/>
        </w:rPr>
        <w:t xml:space="preserve"> </w:t>
      </w:r>
      <w:r w:rsidRPr="152533A6" w:rsidR="00303ED7">
        <w:rPr>
          <w:lang w:val="fr-FR"/>
        </w:rPr>
        <w:t xml:space="preserve">: </w:t>
      </w:r>
      <w:r w:rsidRPr="152533A6" w:rsidR="00303ED7">
        <w:rPr>
          <w:b/>
          <w:bCs/>
          <w:color w:val="0070C0"/>
          <w:lang w:val="fr-FR"/>
        </w:rPr>
        <w:t xml:space="preserve">Cyber </w:t>
      </w:r>
      <w:r w:rsidRPr="152533A6" w:rsidR="68A95ACC">
        <w:rPr>
          <w:b/>
          <w:bCs/>
          <w:color w:val="0070C0"/>
          <w:lang w:val="fr-FR"/>
        </w:rPr>
        <w:t>F</w:t>
      </w:r>
      <w:r w:rsidRPr="152533A6" w:rsidR="00303ED7">
        <w:rPr>
          <w:b/>
          <w:bCs/>
          <w:color w:val="0070C0"/>
          <w:lang w:val="fr-FR"/>
        </w:rPr>
        <w:t>uté</w:t>
      </w:r>
      <w:r w:rsidRPr="562F819D" w:rsidR="00DE7B68">
        <w:rPr>
          <w:b/>
          <w:color w:val="0070C0"/>
          <w:lang w:val="fr-FR"/>
        </w:rPr>
        <w:t xml:space="preserve"> </w:t>
      </w:r>
      <w:r w:rsidRPr="562F819D" w:rsidR="49F2E558">
        <w:rPr>
          <w:b/>
          <w:bCs/>
          <w:color w:val="0070C0"/>
          <w:lang w:val="fr-FR"/>
        </w:rPr>
        <w:t xml:space="preserve">/ </w:t>
      </w:r>
      <w:r w:rsidRPr="562F819D" w:rsidR="7355A674">
        <w:rPr>
          <w:color w:val="0070C0"/>
          <w:lang w:val="fr-FR"/>
        </w:rPr>
        <w:t>R</w:t>
      </w:r>
      <w:r w:rsidRPr="562F819D" w:rsidR="00DE7B68">
        <w:rPr>
          <w:color w:val="0070C0"/>
          <w:lang w:val="fr-FR"/>
        </w:rPr>
        <w:t>éfléchir avant de partager</w:t>
      </w:r>
      <w:r w:rsidRPr="562F819D" w:rsidR="51F4B2F6">
        <w:rPr>
          <w:i/>
          <w:iCs/>
          <w:lang w:val="fr-FR"/>
        </w:rPr>
        <w:t xml:space="preserve"> (confidentialité, droit à l’oubli, modalités de partage</w:t>
      </w:r>
      <w:r w:rsidRPr="562F819D" w:rsidR="00DE7B68">
        <w:rPr>
          <w:i/>
          <w:lang w:val="fr-FR"/>
        </w:rPr>
        <w:t>)</w:t>
      </w:r>
      <w:r w:rsidRPr="152533A6" w:rsidR="00303ED7">
        <w:rPr>
          <w:lang w:val="fr-FR"/>
        </w:rPr>
        <w:t xml:space="preserve">, </w:t>
      </w:r>
      <w:r w:rsidRPr="152533A6" w:rsidR="00303ED7">
        <w:rPr>
          <w:b/>
          <w:bCs/>
          <w:color w:val="0070C0"/>
          <w:lang w:val="fr-FR"/>
        </w:rPr>
        <w:t xml:space="preserve">Cyber </w:t>
      </w:r>
      <w:r w:rsidRPr="152533A6" w:rsidR="1B712BB2">
        <w:rPr>
          <w:b/>
          <w:bCs/>
          <w:color w:val="0070C0"/>
          <w:lang w:val="fr-FR"/>
        </w:rPr>
        <w:t>V</w:t>
      </w:r>
      <w:r w:rsidRPr="152533A6" w:rsidR="00303ED7">
        <w:rPr>
          <w:b/>
          <w:bCs/>
          <w:color w:val="0070C0"/>
          <w:lang w:val="fr-FR"/>
        </w:rPr>
        <w:t>igilant</w:t>
      </w:r>
      <w:r w:rsidRPr="562F819D" w:rsidR="00DE7B68">
        <w:rPr>
          <w:b/>
          <w:color w:val="0070C0"/>
          <w:lang w:val="fr-FR"/>
        </w:rPr>
        <w:t xml:space="preserve"> </w:t>
      </w:r>
      <w:r w:rsidRPr="562F819D" w:rsidR="55FD1EA8">
        <w:rPr>
          <w:b/>
          <w:bCs/>
          <w:color w:val="0070C0"/>
          <w:lang w:val="fr-FR"/>
        </w:rPr>
        <w:t xml:space="preserve">/ </w:t>
      </w:r>
      <w:r w:rsidRPr="562F819D" w:rsidR="55FD1EA8">
        <w:rPr>
          <w:color w:val="0070C0"/>
          <w:lang w:val="fr-FR"/>
        </w:rPr>
        <w:t>Ne</w:t>
      </w:r>
      <w:r w:rsidRPr="562F819D" w:rsidR="00DE7B68">
        <w:rPr>
          <w:color w:val="0070C0"/>
          <w:lang w:val="fr-FR"/>
        </w:rPr>
        <w:t xml:space="preserve"> pas tomber dans le panneau </w:t>
      </w:r>
      <w:r w:rsidRPr="562F819D" w:rsidR="00DE7B68">
        <w:rPr>
          <w:lang w:val="fr-FR"/>
        </w:rPr>
        <w:t>(</w:t>
      </w:r>
      <w:r w:rsidRPr="562F819D" w:rsidR="23EE562F">
        <w:rPr>
          <w:lang w:val="fr-FR"/>
        </w:rPr>
        <w:t>fake news, phishing, arnaques</w:t>
      </w:r>
      <w:r w:rsidRPr="152533A6" w:rsidR="00DE7B68">
        <w:rPr>
          <w:lang w:val="fr-FR"/>
        </w:rPr>
        <w:t>)</w:t>
      </w:r>
      <w:r w:rsidRPr="152533A6" w:rsidR="00303ED7">
        <w:rPr>
          <w:lang w:val="fr-FR"/>
        </w:rPr>
        <w:t xml:space="preserve">, </w:t>
      </w:r>
      <w:r w:rsidRPr="152533A6" w:rsidR="00303ED7">
        <w:rPr>
          <w:b/>
          <w:bCs/>
          <w:color w:val="0070C0"/>
          <w:lang w:val="fr-FR"/>
        </w:rPr>
        <w:t>Cyber Secret</w:t>
      </w:r>
      <w:r w:rsidRPr="562F819D" w:rsidR="00DE7B68">
        <w:rPr>
          <w:b/>
          <w:color w:val="0070C0"/>
          <w:lang w:val="fr-FR"/>
        </w:rPr>
        <w:t xml:space="preserve"> </w:t>
      </w:r>
      <w:r w:rsidRPr="562F819D" w:rsidR="11C2F747">
        <w:rPr>
          <w:b/>
          <w:bCs/>
          <w:color w:val="0070C0"/>
          <w:lang w:val="fr-FR"/>
        </w:rPr>
        <w:t>/</w:t>
      </w:r>
      <w:r w:rsidRPr="562F819D" w:rsidR="11C2F747">
        <w:rPr>
          <w:color w:val="0070C0"/>
          <w:lang w:val="fr-FR"/>
        </w:rPr>
        <w:t xml:space="preserve"> Un</w:t>
      </w:r>
      <w:r w:rsidRPr="562F819D" w:rsidR="00DE7B68">
        <w:rPr>
          <w:color w:val="0070C0"/>
          <w:lang w:val="fr-FR"/>
        </w:rPr>
        <w:t xml:space="preserve"> secret c’est sacré </w:t>
      </w:r>
      <w:r w:rsidRPr="562F819D" w:rsidR="00DE7B68">
        <w:rPr>
          <w:lang w:val="fr-FR"/>
        </w:rPr>
        <w:t>(</w:t>
      </w:r>
      <w:r w:rsidRPr="562F819D" w:rsidR="5C65D676">
        <w:rPr>
          <w:i/>
          <w:iCs/>
          <w:lang w:val="fr-FR"/>
        </w:rPr>
        <w:t>données personnelles, mots de passe</w:t>
      </w:r>
      <w:r w:rsidRPr="152533A6" w:rsidR="00DE7B68">
        <w:rPr>
          <w:lang w:val="fr-FR"/>
        </w:rPr>
        <w:t>)</w:t>
      </w:r>
      <w:r w:rsidRPr="152533A6" w:rsidR="00303ED7">
        <w:rPr>
          <w:lang w:val="fr-FR"/>
        </w:rPr>
        <w:t xml:space="preserve">, </w:t>
      </w:r>
      <w:r w:rsidRPr="152533A6" w:rsidR="00303ED7">
        <w:rPr>
          <w:b/>
          <w:bCs/>
          <w:color w:val="0070C0"/>
          <w:lang w:val="fr-FR"/>
        </w:rPr>
        <w:t>Cyber Sympa</w:t>
      </w:r>
      <w:r w:rsidRPr="562F819D" w:rsidR="00DE7B68">
        <w:rPr>
          <w:b/>
          <w:color w:val="0070C0"/>
          <w:lang w:val="fr-FR"/>
        </w:rPr>
        <w:t xml:space="preserve"> </w:t>
      </w:r>
      <w:r w:rsidRPr="562F819D" w:rsidR="5C368405">
        <w:rPr>
          <w:b/>
          <w:bCs/>
          <w:color w:val="0070C0"/>
          <w:lang w:val="fr-FR"/>
        </w:rPr>
        <w:t>/</w:t>
      </w:r>
      <w:r w:rsidRPr="562F819D" w:rsidR="5C368405">
        <w:rPr>
          <w:color w:val="0070C0"/>
          <w:lang w:val="fr-FR"/>
        </w:rPr>
        <w:t xml:space="preserve"> Être</w:t>
      </w:r>
      <w:r w:rsidRPr="562F819D" w:rsidR="00DE7B68">
        <w:rPr>
          <w:color w:val="0070C0"/>
          <w:lang w:val="fr-FR"/>
        </w:rPr>
        <w:t xml:space="preserve"> gentil c’est cool </w:t>
      </w:r>
      <w:r w:rsidRPr="562F819D" w:rsidR="00DE7B68">
        <w:rPr>
          <w:i/>
          <w:iCs/>
          <w:lang w:val="fr-FR"/>
        </w:rPr>
        <w:t>(</w:t>
      </w:r>
      <w:r w:rsidRPr="562F819D" w:rsidR="711569DF">
        <w:rPr>
          <w:i/>
          <w:iCs/>
          <w:lang w:val="fr-FR"/>
        </w:rPr>
        <w:t>cyberharcèlement</w:t>
      </w:r>
      <w:r w:rsidRPr="152533A6" w:rsidR="00DE7B68">
        <w:rPr>
          <w:lang w:val="fr-FR"/>
        </w:rPr>
        <w:t>)</w:t>
      </w:r>
      <w:r w:rsidRPr="152533A6" w:rsidR="00303ED7">
        <w:rPr>
          <w:lang w:val="fr-FR"/>
        </w:rPr>
        <w:t xml:space="preserve">, </w:t>
      </w:r>
      <w:r w:rsidRPr="152533A6" w:rsidR="00303ED7">
        <w:rPr>
          <w:b/>
          <w:bCs/>
          <w:color w:val="0070C0"/>
          <w:lang w:val="fr-FR"/>
        </w:rPr>
        <w:t xml:space="preserve">Cyber </w:t>
      </w:r>
      <w:r w:rsidRPr="152533A6" w:rsidR="35C6DC57">
        <w:rPr>
          <w:b/>
          <w:bCs/>
          <w:color w:val="0070C0"/>
          <w:lang w:val="fr-FR"/>
        </w:rPr>
        <w:t>C</w:t>
      </w:r>
      <w:r w:rsidRPr="152533A6" w:rsidR="00303ED7">
        <w:rPr>
          <w:b/>
          <w:bCs/>
          <w:color w:val="0070C0"/>
          <w:lang w:val="fr-FR"/>
        </w:rPr>
        <w:t>ourageux</w:t>
      </w:r>
      <w:r w:rsidRPr="562F819D" w:rsidR="002811EB">
        <w:rPr>
          <w:b/>
          <w:color w:val="0070C0"/>
          <w:lang w:val="fr-FR"/>
        </w:rPr>
        <w:t xml:space="preserve"> </w:t>
      </w:r>
      <w:r w:rsidRPr="562F819D" w:rsidR="1EB964FD">
        <w:rPr>
          <w:b/>
          <w:bCs/>
          <w:color w:val="0070C0"/>
          <w:lang w:val="fr-FR"/>
        </w:rPr>
        <w:t>/</w:t>
      </w:r>
      <w:r w:rsidRPr="562F819D" w:rsidR="1EB964FD">
        <w:rPr>
          <w:color w:val="0070C0"/>
          <w:lang w:val="fr-FR"/>
        </w:rPr>
        <w:t xml:space="preserve"> En</w:t>
      </w:r>
      <w:r w:rsidRPr="562F819D" w:rsidR="002811EB">
        <w:rPr>
          <w:color w:val="0070C0"/>
          <w:lang w:val="fr-FR"/>
        </w:rPr>
        <w:t xml:space="preserve"> cas de doute, parles-en </w:t>
      </w:r>
      <w:r w:rsidRPr="562F819D" w:rsidR="002811EB">
        <w:rPr>
          <w:lang w:val="fr-FR"/>
        </w:rPr>
        <w:t>(</w:t>
      </w:r>
      <w:r w:rsidRPr="562F819D" w:rsidR="1FB640F5">
        <w:rPr>
          <w:i/>
          <w:iCs/>
          <w:lang w:val="fr-FR"/>
        </w:rPr>
        <w:t>dialogue, contacts d’urgence</w:t>
      </w:r>
      <w:r w:rsidRPr="152533A6" w:rsidR="002811EB">
        <w:rPr>
          <w:lang w:val="fr-FR"/>
        </w:rPr>
        <w:t>)</w:t>
      </w:r>
      <w:r w:rsidRPr="152533A6" w:rsidR="00303ED7">
        <w:rPr>
          <w:lang w:val="fr-FR"/>
        </w:rPr>
        <w:t xml:space="preserve">. </w:t>
      </w:r>
    </w:p>
    <w:p w:rsidR="00B61F4D" w:rsidP="004A6702" w:rsidRDefault="00303ED7" w14:paraId="2F20CF0F" w14:textId="7C47C8B4">
      <w:pPr>
        <w:jc w:val="both"/>
        <w:rPr>
          <w:lang w:val="fr-FR"/>
        </w:rPr>
      </w:pPr>
      <w:r w:rsidRPr="562F819D">
        <w:rPr>
          <w:lang w:val="fr-FR"/>
        </w:rPr>
        <w:t>Ces thématiques s</w:t>
      </w:r>
      <w:r w:rsidRPr="562F819D" w:rsidR="16353757">
        <w:rPr>
          <w:lang w:val="fr-FR"/>
        </w:rPr>
        <w:t xml:space="preserve">tructurent nos animations auprès des enfants, nos </w:t>
      </w:r>
      <w:r w:rsidRPr="562F819D" w:rsidR="002811EB">
        <w:rPr>
          <w:lang w:val="fr-FR"/>
        </w:rPr>
        <w:t xml:space="preserve">formations </w:t>
      </w:r>
      <w:r w:rsidRPr="562F819D" w:rsidR="090C9791">
        <w:rPr>
          <w:lang w:val="fr-FR"/>
        </w:rPr>
        <w:t>auprès des</w:t>
      </w:r>
      <w:r w:rsidRPr="562F819D" w:rsidR="002811EB">
        <w:rPr>
          <w:lang w:val="fr-FR"/>
        </w:rPr>
        <w:t xml:space="preserve"> </w:t>
      </w:r>
      <w:proofErr w:type="spellStart"/>
      <w:r w:rsidRPr="562F819D" w:rsidR="002811EB">
        <w:rPr>
          <w:lang w:val="fr-FR"/>
        </w:rPr>
        <w:t>enseignant</w:t>
      </w:r>
      <w:r w:rsidRPr="562F819D" w:rsidR="6FB211EC">
        <w:rPr>
          <w:lang w:val="fr-FR"/>
        </w:rPr>
        <w:t>·e</w:t>
      </w:r>
      <w:r w:rsidRPr="562F819D" w:rsidR="002811EB">
        <w:rPr>
          <w:lang w:val="fr-FR"/>
        </w:rPr>
        <w:t>s</w:t>
      </w:r>
      <w:proofErr w:type="spellEnd"/>
      <w:r w:rsidRPr="562F819D" w:rsidR="002811EB">
        <w:rPr>
          <w:lang w:val="fr-FR"/>
        </w:rPr>
        <w:t xml:space="preserve">, </w:t>
      </w:r>
      <w:r w:rsidRPr="562F819D" w:rsidR="605C3C59">
        <w:rPr>
          <w:lang w:val="fr-FR"/>
        </w:rPr>
        <w:t xml:space="preserve">nos ateliers destinés aux parents... </w:t>
      </w:r>
      <w:r w:rsidRPr="562F819D" w:rsidR="63D2440F">
        <w:rPr>
          <w:lang w:val="fr-FR"/>
        </w:rPr>
        <w:t>mais</w:t>
      </w:r>
      <w:r w:rsidRPr="562F819D" w:rsidR="002811EB">
        <w:rPr>
          <w:lang w:val="fr-FR"/>
        </w:rPr>
        <w:t xml:space="preserve"> également les différent</w:t>
      </w:r>
      <w:r w:rsidRPr="562F819D" w:rsidR="3665C2FA">
        <w:rPr>
          <w:lang w:val="fr-FR"/>
        </w:rPr>
        <w:t>e</w:t>
      </w:r>
      <w:r w:rsidRPr="562F819D" w:rsidR="002811EB">
        <w:rPr>
          <w:lang w:val="fr-FR"/>
        </w:rPr>
        <w:t xml:space="preserve">s </w:t>
      </w:r>
      <w:r w:rsidRPr="562F819D" w:rsidR="635C4B07">
        <w:rPr>
          <w:lang w:val="fr-FR"/>
        </w:rPr>
        <w:t xml:space="preserve">ressources </w:t>
      </w:r>
      <w:r w:rsidRPr="562F819D" w:rsidR="4A857836">
        <w:rPr>
          <w:lang w:val="fr-FR"/>
        </w:rPr>
        <w:t xml:space="preserve">Les </w:t>
      </w:r>
      <w:r w:rsidRPr="562F819D" w:rsidR="635C4B07">
        <w:rPr>
          <w:lang w:val="fr-FR"/>
        </w:rPr>
        <w:t xml:space="preserve">Cyber Héros, </w:t>
      </w:r>
      <w:r w:rsidRPr="562F819D" w:rsidR="0A10E88E">
        <w:rPr>
          <w:lang w:val="fr-FR"/>
        </w:rPr>
        <w:t>dont</w:t>
      </w:r>
      <w:r w:rsidRPr="562F819D" w:rsidR="635C4B07">
        <w:rPr>
          <w:lang w:val="fr-FR"/>
        </w:rPr>
        <w:t xml:space="preserve"> leur</w:t>
      </w:r>
      <w:r w:rsidRPr="562F819D" w:rsidR="07360714">
        <w:rPr>
          <w:lang w:val="fr-FR"/>
        </w:rPr>
        <w:t xml:space="preserve"> support-phare</w:t>
      </w:r>
      <w:r w:rsidRPr="562F819D" w:rsidR="635C4B07">
        <w:rPr>
          <w:lang w:val="fr-FR"/>
        </w:rPr>
        <w:t xml:space="preserve"> </w:t>
      </w:r>
      <w:r w:rsidRPr="562F819D" w:rsidR="3D8283B8">
        <w:rPr>
          <w:lang w:val="fr-FR"/>
        </w:rPr>
        <w:t xml:space="preserve">: le </w:t>
      </w:r>
      <w:r w:rsidRPr="562F819D" w:rsidR="635C4B07">
        <w:rPr>
          <w:lang w:val="fr-FR"/>
        </w:rPr>
        <w:t xml:space="preserve">dossier pédagogique, </w:t>
      </w:r>
      <w:r w:rsidR="00315722">
        <w:rPr>
          <w:lang w:val="fr-FR"/>
        </w:rPr>
        <w:t xml:space="preserve">qui contient </w:t>
      </w:r>
      <w:r w:rsidR="00F05712">
        <w:rPr>
          <w:lang w:val="fr-FR"/>
        </w:rPr>
        <w:t xml:space="preserve">plus de 50 activités </w:t>
      </w:r>
      <w:r w:rsidRPr="562F819D" w:rsidR="0F0CC1AA">
        <w:rPr>
          <w:lang w:val="fr-FR"/>
        </w:rPr>
        <w:t>classifiées selon le</w:t>
      </w:r>
      <w:r w:rsidRPr="562F819D" w:rsidR="00047DDC">
        <w:rPr>
          <w:lang w:val="fr-FR"/>
        </w:rPr>
        <w:t xml:space="preserve"> </w:t>
      </w:r>
      <w:r w:rsidRPr="562F819D" w:rsidR="00597F84">
        <w:rPr>
          <w:lang w:val="fr-FR"/>
        </w:rPr>
        <w:t xml:space="preserve">référentiel </w:t>
      </w:r>
      <w:r w:rsidRPr="562F819D" w:rsidR="00047DDC">
        <w:rPr>
          <w:lang w:val="fr-FR"/>
        </w:rPr>
        <w:t>FMTTN</w:t>
      </w:r>
      <w:r w:rsidRPr="562F819D" w:rsidR="00597F84">
        <w:rPr>
          <w:lang w:val="fr-FR"/>
        </w:rPr>
        <w:t xml:space="preserve"> de la FWB</w:t>
      </w:r>
      <w:r w:rsidR="009A73F3">
        <w:rPr>
          <w:lang w:val="fr-FR"/>
        </w:rPr>
        <w:t>.</w:t>
      </w:r>
    </w:p>
    <w:p w:rsidR="004F69AE" w:rsidP="152533A6" w:rsidRDefault="009A73F3" w14:paraId="5C1D553E" w14:textId="7C5D3C0F">
      <w:pPr>
        <w:pStyle w:val="NormalWeb"/>
        <w:spacing w:before="0" w:beforeAutospacing="0" w:after="160" w:afterAutospacing="0"/>
        <w:rPr>
          <w:rFonts w:ascii="Ambit" w:hAnsi="Ambit" w:cs="Calibri"/>
          <w:sz w:val="22"/>
          <w:szCs w:val="22"/>
          <w:lang w:val="fr-FR"/>
        </w:rPr>
      </w:pPr>
      <w:r>
        <w:rPr>
          <w:rFonts w:ascii="Ambit" w:hAnsi="Ambit" w:cs="Calibri"/>
          <w:sz w:val="22"/>
          <w:szCs w:val="22"/>
          <w:lang w:val="fr-FR"/>
        </w:rPr>
        <w:t>Plusieurs formules sont proposées. Pour les écoles primaires, celles-ci s’intitulent</w:t>
      </w:r>
      <w:r w:rsidRPr="562F819D" w:rsidR="00597F84">
        <w:rPr>
          <w:b/>
          <w:color w:val="0070C0"/>
          <w:lang w:val="fr-FR"/>
        </w:rPr>
        <w:t xml:space="preserve"> </w:t>
      </w:r>
      <w:r w:rsidRPr="562F819D" w:rsidR="006F69AB">
        <w:rPr>
          <w:rFonts w:ascii="Ambit Bold" w:hAnsi="Ambit Bold" w:eastAsia="Ambit Bold" w:cs="Ambit Bold"/>
          <w:b/>
          <w:color w:val="0070C0"/>
          <w:sz w:val="22"/>
          <w:szCs w:val="22"/>
          <w:lang w:val="fr-FR"/>
        </w:rPr>
        <w:t>Cyber School</w:t>
      </w:r>
      <w:r w:rsidRPr="152533A6" w:rsidR="006F69AB">
        <w:rPr>
          <w:rFonts w:ascii="Ambit" w:hAnsi="Ambit" w:cs="Calibri"/>
          <w:sz w:val="22"/>
          <w:szCs w:val="22"/>
          <w:lang w:val="fr-FR"/>
        </w:rPr>
        <w:t>.</w:t>
      </w:r>
      <w:r>
        <w:rPr>
          <w:rFonts w:ascii="Ambit" w:hAnsi="Ambit" w:cs="Calibri"/>
          <w:sz w:val="22"/>
          <w:szCs w:val="22"/>
          <w:lang w:val="fr-FR"/>
        </w:rPr>
        <w:t xml:space="preserve"> Elles incluent </w:t>
      </w:r>
      <w:r w:rsidRPr="152533A6" w:rsidR="5BE5C2FB">
        <w:rPr>
          <w:rFonts w:ascii="Ambit" w:hAnsi="Ambit" w:cs="Calibri"/>
          <w:sz w:val="22"/>
          <w:szCs w:val="22"/>
          <w:lang w:val="fr-FR"/>
        </w:rPr>
        <w:t>une</w:t>
      </w:r>
      <w:r w:rsidRPr="152533A6" w:rsidR="006F69AB">
        <w:rPr>
          <w:rFonts w:ascii="Ambit" w:hAnsi="Ambit" w:cs="Calibri"/>
          <w:sz w:val="22"/>
          <w:szCs w:val="22"/>
          <w:lang w:val="fr-FR"/>
        </w:rPr>
        <w:t xml:space="preserve"> formation pour les </w:t>
      </w:r>
      <w:proofErr w:type="spellStart"/>
      <w:r w:rsidRPr="152533A6" w:rsidR="006F69AB">
        <w:rPr>
          <w:rFonts w:ascii="Ambit" w:hAnsi="Ambit" w:cs="Calibri"/>
          <w:sz w:val="22"/>
          <w:szCs w:val="22"/>
          <w:lang w:val="fr-FR"/>
        </w:rPr>
        <w:t>enseignant·es</w:t>
      </w:r>
      <w:proofErr w:type="spellEnd"/>
      <w:r w:rsidRPr="152533A6" w:rsidR="006F69AB">
        <w:rPr>
          <w:rFonts w:ascii="Ambit" w:hAnsi="Ambit" w:cs="Calibri"/>
          <w:sz w:val="22"/>
          <w:szCs w:val="22"/>
          <w:lang w:val="fr-FR"/>
        </w:rPr>
        <w:t xml:space="preserve">, </w:t>
      </w:r>
      <w:r w:rsidRPr="152533A6" w:rsidR="70ECA3D0">
        <w:rPr>
          <w:rFonts w:ascii="Ambit" w:hAnsi="Ambit" w:cs="Calibri"/>
          <w:sz w:val="22"/>
          <w:szCs w:val="22"/>
          <w:lang w:val="fr-FR"/>
        </w:rPr>
        <w:t xml:space="preserve">une </w:t>
      </w:r>
      <w:r w:rsidRPr="152533A6" w:rsidR="006F69AB">
        <w:rPr>
          <w:rFonts w:ascii="Ambit" w:hAnsi="Ambit" w:cs="Calibri"/>
          <w:sz w:val="22"/>
          <w:szCs w:val="22"/>
          <w:lang w:val="fr-FR"/>
        </w:rPr>
        <w:t>animation pour les élèves</w:t>
      </w:r>
      <w:r w:rsidRPr="562F819D" w:rsidR="1D85C18F">
        <w:rPr>
          <w:rFonts w:ascii="Ambit" w:hAnsi="Ambit" w:cs="Calibri"/>
          <w:sz w:val="22"/>
          <w:szCs w:val="22"/>
          <w:lang w:val="fr-FR"/>
        </w:rPr>
        <w:t>, un session parents (optionnelle)</w:t>
      </w:r>
      <w:r w:rsidRPr="152533A6" w:rsidR="006F69AB">
        <w:rPr>
          <w:rFonts w:ascii="Ambit" w:hAnsi="Ambit" w:cs="Calibri"/>
          <w:sz w:val="22"/>
          <w:szCs w:val="22"/>
          <w:lang w:val="fr-FR"/>
        </w:rPr>
        <w:t xml:space="preserve"> </w:t>
      </w:r>
      <w:r w:rsidRPr="152533A6" w:rsidR="00885F2E">
        <w:rPr>
          <w:rFonts w:ascii="Ambit" w:hAnsi="Ambit" w:cs="Calibri"/>
          <w:sz w:val="22"/>
          <w:szCs w:val="22"/>
          <w:lang w:val="fr-FR"/>
        </w:rPr>
        <w:t>et du matériel pédagogique.</w:t>
      </w:r>
      <w:r w:rsidRPr="152533A6" w:rsidR="006F69AB">
        <w:rPr>
          <w:rFonts w:ascii="Ambit" w:hAnsi="Ambit" w:cs="Calibri"/>
          <w:sz w:val="22"/>
          <w:szCs w:val="22"/>
          <w:lang w:val="fr-FR"/>
        </w:rPr>
        <w:t xml:space="preserve"> </w:t>
      </w:r>
      <w:r>
        <w:rPr>
          <w:rFonts w:ascii="Ambit" w:hAnsi="Ambit" w:cs="Calibri"/>
          <w:sz w:val="22"/>
          <w:szCs w:val="22"/>
          <w:lang w:val="fr-FR"/>
        </w:rPr>
        <w:t>Il existe en 2024, 3 Cyber School thématiques différentes.</w:t>
      </w:r>
    </w:p>
    <w:p w:rsidR="005A3686" w:rsidDel="00566382" w:rsidP="562F819D" w:rsidRDefault="00FB2F81" w14:paraId="42366B9E" w14:textId="509719EA">
      <w:pPr>
        <w:pStyle w:val="NormalWeb"/>
        <w:spacing w:before="0" w:beforeAutospacing="0" w:after="160" w:afterAutospacing="0"/>
        <w:rPr>
          <w:del w:author="Servane Pichard" w:date="2025-02-21T10:09:00Z" w16du:dateUtc="2025-02-21T09:09:00Z" w:id="26"/>
          <w:rFonts w:ascii="Ambit" w:hAnsi="Ambit" w:cs="Calibri"/>
          <w:sz w:val="22"/>
          <w:szCs w:val="22"/>
          <w:lang w:val="fr-FR"/>
        </w:rPr>
      </w:pPr>
      <w:r>
        <w:rPr>
          <w:rFonts w:ascii="Ambit" w:hAnsi="Ambit" w:cs="Calibri"/>
          <w:sz w:val="22"/>
          <w:szCs w:val="22"/>
          <w:lang w:val="fr-FR"/>
        </w:rPr>
        <w:t xml:space="preserve">Plusieurs formules sont proposées pour les écoles secondaires. </w:t>
      </w:r>
      <w:r w:rsidRPr="562F819D" w:rsidR="00FA1B00">
        <w:rPr>
          <w:rFonts w:ascii="Ambit Bold" w:hAnsi="Ambit Bold" w:eastAsia="Ambit Bold" w:cs="Ambit Bold"/>
          <w:b/>
          <w:bCs/>
          <w:color w:val="0070C0"/>
          <w:sz w:val="22"/>
          <w:szCs w:val="22"/>
          <w:lang w:val="fr-FR"/>
        </w:rPr>
        <w:t>Cyber</w:t>
      </w:r>
      <w:r w:rsidRPr="562F819D" w:rsidR="00FA1B00">
        <w:rPr>
          <w:rFonts w:ascii="Ambit" w:hAnsi="Ambit" w:cs="Calibri"/>
          <w:sz w:val="22"/>
          <w:szCs w:val="22"/>
          <w:lang w:val="fr-FR"/>
        </w:rPr>
        <w:t xml:space="preserve"> </w:t>
      </w:r>
      <w:proofErr w:type="spellStart"/>
      <w:r w:rsidRPr="562F819D" w:rsidR="00FA1B00">
        <w:rPr>
          <w:rFonts w:ascii="Ambit Bold" w:hAnsi="Ambit Bold" w:eastAsia="Ambit Bold" w:cs="Ambit Bold"/>
          <w:b/>
          <w:bCs/>
          <w:color w:val="0070C0"/>
          <w:sz w:val="22"/>
          <w:szCs w:val="22"/>
          <w:lang w:val="fr-FR"/>
        </w:rPr>
        <w:t>Captain</w:t>
      </w:r>
      <w:proofErr w:type="spellEnd"/>
      <w:r w:rsidRPr="562F819D" w:rsidR="00FA1B00">
        <w:rPr>
          <w:rFonts w:ascii="Ambit" w:hAnsi="Ambit" w:cs="Calibri"/>
          <w:sz w:val="22"/>
          <w:szCs w:val="22"/>
          <w:lang w:val="fr-FR"/>
        </w:rPr>
        <w:t xml:space="preserve"> </w:t>
      </w:r>
      <w:r w:rsidRPr="562F819D" w:rsidR="25399F4F">
        <w:rPr>
          <w:rFonts w:ascii="Ambit" w:hAnsi="Ambit" w:cs="Calibri"/>
          <w:sz w:val="22"/>
          <w:szCs w:val="22"/>
          <w:lang w:val="fr-FR"/>
        </w:rPr>
        <w:t xml:space="preserve">: </w:t>
      </w:r>
      <w:r>
        <w:rPr>
          <w:rFonts w:ascii="Ambit" w:hAnsi="Ambit" w:cs="Calibri"/>
          <w:sz w:val="22"/>
          <w:szCs w:val="22"/>
          <w:lang w:val="fr-FR"/>
        </w:rPr>
        <w:t xml:space="preserve">nous formons </w:t>
      </w:r>
      <w:r w:rsidRPr="562F819D" w:rsidR="25399F4F">
        <w:rPr>
          <w:rFonts w:ascii="Ambit" w:hAnsi="Ambit" w:cs="Calibri"/>
          <w:sz w:val="22"/>
          <w:szCs w:val="22"/>
          <w:lang w:val="fr-FR"/>
        </w:rPr>
        <w:t xml:space="preserve">les élèves plus âgés à l’utilisation du jeu Escape Box des Cyber Héros </w:t>
      </w:r>
      <w:r w:rsidRPr="562F819D" w:rsidR="1D87BFCB">
        <w:rPr>
          <w:rFonts w:ascii="Ambit" w:hAnsi="Ambit" w:cs="Calibri"/>
          <w:sz w:val="22"/>
          <w:szCs w:val="22"/>
          <w:lang w:val="fr-FR"/>
        </w:rPr>
        <w:t xml:space="preserve">pour sensibiliser </w:t>
      </w:r>
      <w:r w:rsidRPr="562F819D" w:rsidR="25399F4F">
        <w:rPr>
          <w:rFonts w:ascii="Ambit" w:hAnsi="Ambit" w:cs="Calibri"/>
          <w:sz w:val="22"/>
          <w:szCs w:val="22"/>
          <w:lang w:val="fr-FR"/>
        </w:rPr>
        <w:t>les plus jeunes.</w:t>
      </w:r>
      <w:r>
        <w:rPr>
          <w:rFonts w:ascii="Ambit" w:hAnsi="Ambit" w:cs="Calibri"/>
          <w:sz w:val="22"/>
          <w:szCs w:val="22"/>
          <w:lang w:val="fr-FR"/>
        </w:rPr>
        <w:t xml:space="preserve"> </w:t>
      </w:r>
      <w:r>
        <w:rPr>
          <w:rFonts w:ascii="Ambit Bold" w:hAnsi="Ambit Bold" w:eastAsia="Ambit Bold" w:cs="Ambit Bold"/>
          <w:b/>
          <w:bCs/>
          <w:color w:val="0070C0"/>
          <w:sz w:val="22"/>
          <w:szCs w:val="22"/>
          <w:lang w:val="fr-FR"/>
        </w:rPr>
        <w:t>T’en penses quoi</w:t>
      </w:r>
      <w:r>
        <w:rPr>
          <w:rFonts w:ascii="Ambit" w:hAnsi="Ambit" w:cs="Calibri"/>
          <w:sz w:val="22"/>
          <w:szCs w:val="22"/>
          <w:lang w:val="fr-FR"/>
        </w:rPr>
        <w:t xml:space="preserve"> : </w:t>
      </w:r>
      <w:r w:rsidR="001B682C">
        <w:rPr>
          <w:rFonts w:ascii="Ambit" w:hAnsi="Ambit" w:cs="Calibri"/>
          <w:sz w:val="22"/>
          <w:szCs w:val="22"/>
          <w:lang w:val="fr-FR"/>
        </w:rPr>
        <w:t>une campagne de lutte contre la désinformation directement dans les écoles via des affiches interactives et des séances de sensibilisation.</w:t>
      </w:r>
      <w:r w:rsidR="000419DB">
        <w:rPr>
          <w:rFonts w:ascii="Ambit" w:hAnsi="Ambit" w:cs="Calibri"/>
          <w:sz w:val="22"/>
          <w:szCs w:val="22"/>
          <w:lang w:val="fr-FR"/>
        </w:rPr>
        <w:t xml:space="preserve"> </w:t>
      </w:r>
    </w:p>
    <w:p w:rsidRPr="00B61F4D" w:rsidR="00B61F4D" w:rsidP="00B61F4D" w:rsidRDefault="00B61F4D" w14:paraId="57E7B833" w14:textId="286B1567">
      <w:pPr>
        <w:rPr>
          <w:color w:val="00523C" w:themeColor="accent5"/>
          <w:u w:val="single"/>
          <w:lang w:val="fr-FR"/>
        </w:rPr>
      </w:pPr>
      <w:r w:rsidRPr="00B61F4D">
        <w:rPr>
          <w:color w:val="00523C" w:themeColor="accent5"/>
          <w:u w:val="single"/>
          <w:lang w:val="fr-FR"/>
        </w:rPr>
        <w:t xml:space="preserve">Informations pratiques </w:t>
      </w:r>
    </w:p>
    <w:p w:rsidR="00B61F4D" w:rsidP="00B61F4D" w:rsidRDefault="3D4E3E31" w14:paraId="6F925C95" w14:textId="7A45A312">
      <w:pPr>
        <w:pStyle w:val="ListParagraph"/>
        <w:numPr>
          <w:ilvl w:val="0"/>
          <w:numId w:val="7"/>
        </w:numPr>
        <w:rPr>
          <w:lang w:val="fr-FR"/>
        </w:rPr>
      </w:pPr>
      <w:r w:rsidRPr="562F819D">
        <w:rPr>
          <w:lang w:val="fr-FR"/>
        </w:rPr>
        <w:t>Le</w:t>
      </w:r>
      <w:r w:rsidR="00456D3A">
        <w:rPr>
          <w:lang w:val="fr-FR"/>
        </w:rPr>
        <w:t>s formations Cyber Héros sont payantes, le tarif varie selon la formule.</w:t>
      </w:r>
    </w:p>
    <w:p w:rsidR="006E48BC" w:rsidP="00B61F4D" w:rsidRDefault="006E48BC" w14:paraId="288B3D01" w14:textId="0B64C965">
      <w:pPr>
        <w:pStyle w:val="ListParagraph"/>
        <w:numPr>
          <w:ilvl w:val="0"/>
          <w:numId w:val="7"/>
        </w:numPr>
        <w:rPr>
          <w:lang w:val="fr-FR"/>
        </w:rPr>
      </w:pPr>
      <w:r>
        <w:rPr>
          <w:lang w:val="fr-FR"/>
        </w:rPr>
        <w:t>Les animations pour les jeunes sont gratuites (hors formule)</w:t>
      </w:r>
    </w:p>
    <w:p w:rsidR="002E2B5E" w:rsidP="00B61F4D" w:rsidRDefault="002E2B5E" w14:paraId="1FB60CC3" w14:textId="53AF5884">
      <w:pPr>
        <w:pStyle w:val="ListParagraph"/>
        <w:numPr>
          <w:ilvl w:val="0"/>
          <w:numId w:val="7"/>
        </w:numPr>
        <w:rPr>
          <w:lang w:val="fr-FR"/>
        </w:rPr>
      </w:pPr>
      <w:r>
        <w:rPr>
          <w:lang w:val="fr-FR"/>
        </w:rPr>
        <w:t>De nombreu</w:t>
      </w:r>
      <w:r w:rsidR="004577C3">
        <w:rPr>
          <w:lang w:val="fr-FR"/>
        </w:rPr>
        <w:t xml:space="preserve">ses ressources </w:t>
      </w:r>
      <w:r>
        <w:rPr>
          <w:lang w:val="fr-FR"/>
        </w:rPr>
        <w:t>pédagogiques sont disponibles (</w:t>
      </w:r>
      <w:r w:rsidRPr="562F819D">
        <w:rPr>
          <w:lang w:val="fr-FR"/>
        </w:rPr>
        <w:t>gratuit</w:t>
      </w:r>
      <w:r w:rsidRPr="562F819D" w:rsidR="004577C3">
        <w:rPr>
          <w:lang w:val="fr-FR"/>
        </w:rPr>
        <w:t>e</w:t>
      </w:r>
      <w:r w:rsidRPr="562F819D" w:rsidR="00301D7D">
        <w:rPr>
          <w:lang w:val="fr-FR"/>
        </w:rPr>
        <w:t>s</w:t>
      </w:r>
      <w:r w:rsidRPr="562F819D">
        <w:rPr>
          <w:lang w:val="fr-FR"/>
        </w:rPr>
        <w:t xml:space="preserve"> en ligne et payant</w:t>
      </w:r>
      <w:r w:rsidRPr="562F819D" w:rsidR="004577C3">
        <w:rPr>
          <w:lang w:val="fr-FR"/>
        </w:rPr>
        <w:t>e</w:t>
      </w:r>
      <w:r w:rsidRPr="562F819D" w:rsidR="00301D7D">
        <w:rPr>
          <w:lang w:val="fr-FR"/>
        </w:rPr>
        <w:t>s</w:t>
      </w:r>
      <w:r w:rsidRPr="562F819D">
        <w:rPr>
          <w:lang w:val="fr-FR"/>
        </w:rPr>
        <w:t xml:space="preserve"> en </w:t>
      </w:r>
      <w:r w:rsidRPr="562F819D" w:rsidR="00410232">
        <w:rPr>
          <w:lang w:val="fr-FR"/>
        </w:rPr>
        <w:t xml:space="preserve">format </w:t>
      </w:r>
      <w:r w:rsidRPr="562F819D">
        <w:rPr>
          <w:lang w:val="fr-FR"/>
        </w:rPr>
        <w:t>physique</w:t>
      </w:r>
      <w:r w:rsidRPr="562F819D" w:rsidR="00301D7D">
        <w:rPr>
          <w:lang w:val="fr-FR"/>
        </w:rPr>
        <w:t>)</w:t>
      </w:r>
      <w:r w:rsidRPr="562F819D" w:rsidR="02CECDCE">
        <w:rPr>
          <w:lang w:val="fr-FR"/>
        </w:rPr>
        <w:t>.</w:t>
      </w:r>
    </w:p>
    <w:p w:rsidRPr="00B61F4D" w:rsidR="00076237" w:rsidRDefault="00C25FFB" w14:paraId="47B30C7A" w14:textId="07115300">
      <w:pPr>
        <w:rPr>
          <w:color w:val="FF5B29" w:themeColor="accent1"/>
          <w:u w:val="single"/>
          <w:lang w:val="fr-FR"/>
        </w:rPr>
      </w:pPr>
      <w:r>
        <w:rPr>
          <w:noProof/>
          <w:lang w:val="fr-FR"/>
        </w:rPr>
        <mc:AlternateContent>
          <mc:Choice Requires="wps">
            <w:drawing>
              <wp:anchor distT="0" distB="0" distL="114300" distR="114300" simplePos="0" relativeHeight="251658242" behindDoc="0" locked="0" layoutInCell="1" allowOverlap="1" wp14:anchorId="508D077B" wp14:editId="014DA380">
                <wp:simplePos x="0" y="0"/>
                <wp:positionH relativeFrom="column">
                  <wp:posOffset>3672205</wp:posOffset>
                </wp:positionH>
                <wp:positionV relativeFrom="paragraph">
                  <wp:posOffset>150322</wp:posOffset>
                </wp:positionV>
                <wp:extent cx="1968500" cy="1180407"/>
                <wp:effectExtent l="0" t="0" r="12700" b="20320"/>
                <wp:wrapNone/>
                <wp:docPr id="1738221392" name="Zone de texte 1738221392"/>
                <wp:cNvGraphicFramePr/>
                <a:graphic xmlns:a="http://schemas.openxmlformats.org/drawingml/2006/main">
                  <a:graphicData uri="http://schemas.microsoft.com/office/word/2010/wordprocessingShape">
                    <wps:wsp>
                      <wps:cNvSpPr txBox="1"/>
                      <wps:spPr>
                        <a:xfrm>
                          <a:off x="0" y="0"/>
                          <a:ext cx="1968500" cy="1180407"/>
                        </a:xfrm>
                        <a:prstGeom prst="rect">
                          <a:avLst/>
                        </a:prstGeom>
                        <a:solidFill>
                          <a:schemeClr val="lt1"/>
                        </a:solidFill>
                        <a:ln w="9525">
                          <a:solidFill>
                            <a:schemeClr val="accent5"/>
                          </a:solidFill>
                        </a:ln>
                      </wps:spPr>
                      <wps:txbx>
                        <w:txbxContent>
                          <w:p w:rsidRPr="00D61E14" w:rsidR="00453046" w:rsidRDefault="00DC3D4A" w14:paraId="473D35BD" w14:textId="5D5FABDF">
                            <w:pPr>
                              <w:rPr>
                                <w:color w:val="00523C" w:themeColor="accent5"/>
                                <w:u w:val="single"/>
                                <w:lang w:val="fr-FR"/>
                              </w:rPr>
                            </w:pPr>
                            <w:r w:rsidRPr="00D61E14">
                              <w:rPr>
                                <w:color w:val="00523C" w:themeColor="accent5"/>
                                <w:u w:val="single"/>
                                <w:lang w:val="fr-FR"/>
                              </w:rPr>
                              <w:t>Impact</w:t>
                            </w:r>
                            <w:r w:rsidRPr="00D61E14" w:rsidR="00D61E14">
                              <w:rPr>
                                <w:color w:val="00523C" w:themeColor="accent5"/>
                                <w:u w:val="single"/>
                                <w:lang w:val="fr-FR"/>
                              </w:rPr>
                              <w:t> </w:t>
                            </w:r>
                            <w:r w:rsidR="00301D7D">
                              <w:rPr>
                                <w:color w:val="00523C" w:themeColor="accent5"/>
                                <w:u w:val="single"/>
                                <w:lang w:val="fr-FR"/>
                              </w:rPr>
                              <w:t xml:space="preserve">en </w:t>
                            </w:r>
                            <w:r w:rsidRPr="0053437F" w:rsidR="00301D7D">
                              <w:rPr>
                                <w:color w:val="00523C" w:themeColor="accent5"/>
                                <w:u w:val="single"/>
                                <w:lang w:val="fr-FR"/>
                              </w:rPr>
                              <w:t>202</w:t>
                            </w:r>
                            <w:r w:rsidR="00F81981">
                              <w:rPr>
                                <w:color w:val="00523C" w:themeColor="accent5"/>
                                <w:u w:val="single"/>
                                <w:lang w:val="fr-FR"/>
                              </w:rPr>
                              <w:t>4</w:t>
                            </w:r>
                            <w:r w:rsidR="00301D7D">
                              <w:rPr>
                                <w:color w:val="00523C" w:themeColor="accent5"/>
                                <w:u w:val="single"/>
                                <w:lang w:val="fr-FR"/>
                              </w:rPr>
                              <w:t xml:space="preserve"> </w:t>
                            </w:r>
                            <w:r w:rsidRPr="00D61E14" w:rsidR="00D61E14">
                              <w:rPr>
                                <w:color w:val="00523C" w:themeColor="accent5"/>
                                <w:u w:val="single"/>
                                <w:lang w:val="fr-FR"/>
                              </w:rPr>
                              <w:t>:</w:t>
                            </w:r>
                          </w:p>
                          <w:p w:rsidRPr="00F81981" w:rsidR="00D61E14" w:rsidP="00BA2ED3" w:rsidRDefault="00F81981" w14:paraId="1243778B" w14:textId="468D69CF">
                            <w:pPr>
                              <w:rPr>
                                <w:lang w:val="fr-FR"/>
                              </w:rPr>
                            </w:pPr>
                            <w:r>
                              <w:rPr>
                                <w:lang w:val="fr-FR"/>
                              </w:rPr>
                              <w:t>494</w:t>
                            </w:r>
                            <w:r w:rsidRPr="00F81981" w:rsidR="000C1810">
                              <w:rPr>
                                <w:lang w:val="fr-FR"/>
                              </w:rPr>
                              <w:t xml:space="preserve"> </w:t>
                            </w:r>
                            <w:proofErr w:type="spellStart"/>
                            <w:r w:rsidRPr="00F81981" w:rsidR="000C1810">
                              <w:rPr>
                                <w:lang w:val="fr-FR"/>
                              </w:rPr>
                              <w:t>enseignant·es</w:t>
                            </w:r>
                            <w:proofErr w:type="spellEnd"/>
                          </w:p>
                          <w:p w:rsidRPr="00F81981" w:rsidR="00F43C49" w:rsidP="00BA2ED3" w:rsidRDefault="003A4043" w14:paraId="3CA51140" w14:textId="6AE1E567">
                            <w:pPr>
                              <w:rPr>
                                <w:lang w:val="fr-FR"/>
                              </w:rPr>
                            </w:pPr>
                            <w:r>
                              <w:rPr>
                                <w:lang w:val="fr-FR"/>
                              </w:rPr>
                              <w:t>6787</w:t>
                            </w:r>
                            <w:r w:rsidRPr="00F81981" w:rsidR="00F43C49">
                              <w:rPr>
                                <w:lang w:val="fr-FR"/>
                              </w:rPr>
                              <w:t xml:space="preserve"> </w:t>
                            </w:r>
                            <w:r>
                              <w:rPr>
                                <w:lang w:val="fr-FR"/>
                              </w:rPr>
                              <w:t>adultes</w:t>
                            </w:r>
                            <w:r w:rsidRPr="00F81981" w:rsidR="00F43C49">
                              <w:rPr>
                                <w:lang w:val="fr-FR"/>
                              </w:rPr>
                              <w:t xml:space="preserve"> touchés</w:t>
                            </w:r>
                          </w:p>
                          <w:p w:rsidRPr="00F81981" w:rsidR="0052083F" w:rsidP="00BA2ED3" w:rsidRDefault="003A4043" w14:paraId="414DC7D8" w14:textId="4492E0F0">
                            <w:pPr>
                              <w:rPr>
                                <w:lang w:val="fr-FR"/>
                              </w:rPr>
                            </w:pPr>
                            <w:r>
                              <w:rPr>
                                <w:lang w:val="fr-FR"/>
                              </w:rPr>
                              <w:t xml:space="preserve">21 </w:t>
                            </w:r>
                            <w:r w:rsidR="009C09AB">
                              <w:rPr>
                                <w:lang w:val="fr-FR"/>
                              </w:rPr>
                              <w:t>797</w:t>
                            </w:r>
                            <w:r w:rsidR="00F81981">
                              <w:rPr>
                                <w:lang w:val="fr-FR"/>
                              </w:rPr>
                              <w:t xml:space="preserve"> </w:t>
                            </w:r>
                            <w:r w:rsidRPr="00F81981" w:rsidR="0052083F">
                              <w:rPr>
                                <w:lang w:val="fr-FR"/>
                              </w:rPr>
                              <w:t>enfants sensibilisés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1738221392" style="position:absolute;margin-left:289.15pt;margin-top:11.85pt;width:155pt;height:92.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" w14:anchorId="508D077B">
                <v:textbox>
                  <w:txbxContent>
                    <w:p w:rsidRPr="00D61E14" w:rsidR="00453046" w:rsidRDefault="00DC3D4A" w14:paraId="473D35BD" w14:textId="5D5FABDF">
                      <w:pPr>
                        <w:rPr>
                          <w:color w:val="00523C" w:themeColor="accent5"/>
                          <w:u w:val="single"/>
                          <w:lang w:val="fr-FR"/>
                        </w:rPr>
                      </w:pPr>
                      <w:r w:rsidRPr="00D61E14">
                        <w:rPr>
                          <w:color w:val="00523C" w:themeColor="accent5"/>
                          <w:u w:val="single"/>
                          <w:lang w:val="fr-FR"/>
                        </w:rPr>
                        <w:t>Impact</w:t>
                      </w:r>
                      <w:r w:rsidRPr="00D61E14" w:rsidR="00D61E14">
                        <w:rPr>
                          <w:color w:val="00523C" w:themeColor="accent5"/>
                          <w:u w:val="single"/>
                          <w:lang w:val="fr-FR"/>
                        </w:rPr>
                        <w:t> </w:t>
                      </w:r>
                      <w:r w:rsidR="00301D7D">
                        <w:rPr>
                          <w:color w:val="00523C" w:themeColor="accent5"/>
                          <w:u w:val="single"/>
                          <w:lang w:val="fr-FR"/>
                        </w:rPr>
                        <w:t xml:space="preserve">en </w:t>
                      </w:r>
                      <w:r w:rsidRPr="0053437F" w:rsidR="00301D7D">
                        <w:rPr>
                          <w:color w:val="00523C" w:themeColor="accent5"/>
                          <w:u w:val="single"/>
                          <w:lang w:val="fr-FR"/>
                        </w:rPr>
                        <w:t>202</w:t>
                      </w:r>
                      <w:r w:rsidR="00F81981">
                        <w:rPr>
                          <w:color w:val="00523C" w:themeColor="accent5"/>
                          <w:u w:val="single"/>
                          <w:lang w:val="fr-FR"/>
                        </w:rPr>
                        <w:t>4</w:t>
                      </w:r>
                      <w:r w:rsidR="00301D7D">
                        <w:rPr>
                          <w:color w:val="00523C" w:themeColor="accent5"/>
                          <w:u w:val="single"/>
                          <w:lang w:val="fr-FR"/>
                        </w:rPr>
                        <w:t xml:space="preserve"> </w:t>
                      </w:r>
                      <w:r w:rsidRPr="00D61E14" w:rsidR="00D61E14">
                        <w:rPr>
                          <w:color w:val="00523C" w:themeColor="accent5"/>
                          <w:u w:val="single"/>
                          <w:lang w:val="fr-FR"/>
                        </w:rPr>
                        <w:t>:</w:t>
                      </w:r>
                    </w:p>
                    <w:p w:rsidRPr="00F81981" w:rsidR="00D61E14" w:rsidP="00BA2ED3" w:rsidRDefault="00F81981" w14:paraId="1243778B" w14:textId="468D69CF">
                      <w:pPr>
                        <w:rPr>
                          <w:lang w:val="fr-FR"/>
                        </w:rPr>
                      </w:pPr>
                      <w:r>
                        <w:rPr>
                          <w:lang w:val="fr-FR"/>
                        </w:rPr>
                        <w:t>494</w:t>
                      </w:r>
                      <w:r w:rsidRPr="00F81981" w:rsidR="000C1810">
                        <w:rPr>
                          <w:lang w:val="fr-FR"/>
                        </w:rPr>
                        <w:t xml:space="preserve"> </w:t>
                      </w:r>
                      <w:proofErr w:type="spellStart"/>
                      <w:r w:rsidRPr="00F81981" w:rsidR="000C1810">
                        <w:rPr>
                          <w:lang w:val="fr-FR"/>
                        </w:rPr>
                        <w:t>enseignant·es</w:t>
                      </w:r>
                      <w:proofErr w:type="spellEnd"/>
                    </w:p>
                    <w:p w:rsidRPr="00F81981" w:rsidR="00F43C49" w:rsidP="00BA2ED3" w:rsidRDefault="003A4043" w14:paraId="3CA51140" w14:textId="6AE1E567">
                      <w:pPr>
                        <w:rPr>
                          <w:lang w:val="fr-FR"/>
                        </w:rPr>
                      </w:pPr>
                      <w:r>
                        <w:rPr>
                          <w:lang w:val="fr-FR"/>
                        </w:rPr>
                        <w:t>6787</w:t>
                      </w:r>
                      <w:r w:rsidRPr="00F81981" w:rsidR="00F43C49">
                        <w:rPr>
                          <w:lang w:val="fr-FR"/>
                        </w:rPr>
                        <w:t xml:space="preserve"> </w:t>
                      </w:r>
                      <w:r>
                        <w:rPr>
                          <w:lang w:val="fr-FR"/>
                        </w:rPr>
                        <w:t>adultes</w:t>
                      </w:r>
                      <w:r w:rsidRPr="00F81981" w:rsidR="00F43C49">
                        <w:rPr>
                          <w:lang w:val="fr-FR"/>
                        </w:rPr>
                        <w:t xml:space="preserve"> touchés</w:t>
                      </w:r>
                    </w:p>
                    <w:p w:rsidRPr="00F81981" w:rsidR="0052083F" w:rsidP="00BA2ED3" w:rsidRDefault="003A4043" w14:paraId="414DC7D8" w14:textId="4492E0F0">
                      <w:pPr>
                        <w:rPr>
                          <w:lang w:val="fr-FR"/>
                        </w:rPr>
                      </w:pPr>
                      <w:r>
                        <w:rPr>
                          <w:lang w:val="fr-FR"/>
                        </w:rPr>
                        <w:t xml:space="preserve">21 </w:t>
                      </w:r>
                      <w:r w:rsidR="009C09AB">
                        <w:rPr>
                          <w:lang w:val="fr-FR"/>
                        </w:rPr>
                        <w:t>797</w:t>
                      </w:r>
                      <w:r w:rsidR="00F81981">
                        <w:rPr>
                          <w:lang w:val="fr-FR"/>
                        </w:rPr>
                        <w:t xml:space="preserve"> </w:t>
                      </w:r>
                      <w:r w:rsidRPr="00F81981" w:rsidR="0052083F">
                        <w:rPr>
                          <w:lang w:val="fr-FR"/>
                        </w:rPr>
                        <w:t>enfants sensibilisés</w:t>
                      </w:r>
                    </w:p>
                  </w:txbxContent>
                </v:textbox>
              </v:shape>
            </w:pict>
          </mc:Fallback>
        </mc:AlternateContent>
      </w:r>
      <w:r w:rsidR="00C77139">
        <w:rPr>
          <w:color w:val="FF5B29" w:themeColor="accent1"/>
          <w:u w:val="single"/>
          <w:lang w:val="fr-FR"/>
        </w:rPr>
        <w:t>Élé</w:t>
      </w:r>
      <w:r w:rsidRPr="00B61F4D" w:rsidR="00076237">
        <w:rPr>
          <w:color w:val="FF5B29" w:themeColor="accent1"/>
          <w:u w:val="single"/>
          <w:lang w:val="fr-FR"/>
        </w:rPr>
        <w:t>ments de langage </w:t>
      </w:r>
    </w:p>
    <w:p w:rsidR="00076237" w:rsidP="0017177F" w:rsidRDefault="3E026F41" w14:paraId="69A1DB64" w14:textId="67E63F25">
      <w:pPr>
        <w:pStyle w:val="ListParagraph"/>
        <w:numPr>
          <w:ilvl w:val="0"/>
          <w:numId w:val="6"/>
        </w:numPr>
        <w:rPr>
          <w:lang w:val="fr-FR"/>
        </w:rPr>
      </w:pPr>
      <w:r w:rsidRPr="562F819D">
        <w:rPr>
          <w:lang w:val="fr-FR"/>
        </w:rPr>
        <w:t xml:space="preserve">Programme pédagogique / pour les écoles </w:t>
      </w:r>
    </w:p>
    <w:p w:rsidR="00076237" w:rsidP="0017177F" w:rsidRDefault="0017177F" w14:paraId="02914B92" w14:textId="2D7325A2">
      <w:pPr>
        <w:pStyle w:val="ListParagraph"/>
        <w:numPr>
          <w:ilvl w:val="0"/>
          <w:numId w:val="6"/>
        </w:numPr>
        <w:rPr>
          <w:lang w:val="fr-FR"/>
        </w:rPr>
      </w:pPr>
      <w:proofErr w:type="spellStart"/>
      <w:r w:rsidRPr="009C154C">
        <w:rPr>
          <w:lang w:val="fr-FR"/>
        </w:rPr>
        <w:t>Cybercitoyenneté</w:t>
      </w:r>
      <w:proofErr w:type="spellEnd"/>
      <w:r w:rsidRPr="009C154C">
        <w:rPr>
          <w:lang w:val="fr-FR"/>
        </w:rPr>
        <w:t xml:space="preserve"> / Citoyenneté numérique</w:t>
      </w:r>
    </w:p>
    <w:p w:rsidR="0017177F" w:rsidP="0017177F" w:rsidRDefault="0017177F" w14:paraId="6A9B11D5" w14:textId="61480B9E">
      <w:pPr>
        <w:pStyle w:val="ListParagraph"/>
        <w:numPr>
          <w:ilvl w:val="0"/>
          <w:numId w:val="6"/>
        </w:numPr>
        <w:rPr>
          <w:lang w:val="fr-FR"/>
        </w:rPr>
      </w:pPr>
      <w:r w:rsidRPr="009C154C">
        <w:rPr>
          <w:lang w:val="fr-FR"/>
        </w:rPr>
        <w:t xml:space="preserve">Cyberharcèlement </w:t>
      </w:r>
    </w:p>
    <w:p w:rsidRPr="00BE3A8F" w:rsidR="005C7FF4" w:rsidP="00BE3A8F" w:rsidRDefault="005C7FF4" w14:paraId="6F902C22" w14:textId="47BBE1CD">
      <w:pPr>
        <w:pStyle w:val="ListParagraph"/>
        <w:numPr>
          <w:ilvl w:val="0"/>
          <w:numId w:val="6"/>
        </w:numPr>
        <w:rPr>
          <w:lang w:val="fr-FR"/>
        </w:rPr>
      </w:pPr>
      <w:r w:rsidRPr="009C154C">
        <w:rPr>
          <w:lang w:val="fr-FR"/>
        </w:rPr>
        <w:t xml:space="preserve">Hameçonnage, </w:t>
      </w:r>
      <w:r w:rsidRPr="009C154C" w:rsidR="00393F36">
        <w:rPr>
          <w:lang w:val="fr-FR"/>
        </w:rPr>
        <w:t>fake news</w:t>
      </w:r>
      <w:r w:rsidRPr="009C154C" w:rsidR="002C6650">
        <w:rPr>
          <w:lang w:val="fr-FR"/>
        </w:rPr>
        <w:t>, désinformation</w:t>
      </w:r>
    </w:p>
    <w:p w:rsidRPr="00DC50E0" w:rsidR="00DC50E0" w:rsidP="7F60B9A8" w:rsidRDefault="008A60B7" w14:paraId="378866D9" w14:textId="709B0714">
      <w:pPr>
        <w:rPr>
          <w:lang w:val="fr-FR"/>
        </w:rPr>
        <w:sectPr w:rsidRPr="00DC50E0" w:rsidR="00DC50E0">
          <w:pgSz w:w="11906" w:h="16838" w:orient="portrait"/>
          <w:pgMar w:top="1417" w:right="1417" w:bottom="1417" w:left="1417" w:header="708" w:footer="708" w:gutter="0"/>
          <w:cols w:space="708"/>
          <w:docGrid w:linePitch="360"/>
        </w:sectPr>
      </w:pPr>
      <w:r w:rsidRPr="7F60B9A8">
        <w:rPr>
          <w:color w:val="E822AB" w:themeColor="accent4"/>
          <w:u w:val="single"/>
          <w:lang w:val="fr-FR"/>
        </w:rPr>
        <w:t>Public cible</w:t>
      </w:r>
      <w:r w:rsidRPr="7F60B9A8" w:rsidR="006E48BC">
        <w:rPr>
          <w:color w:val="E822AB" w:themeColor="accent4"/>
          <w:u w:val="single"/>
          <w:lang w:val="fr-FR"/>
        </w:rPr>
        <w:t> :</w:t>
      </w:r>
      <w:r w:rsidRPr="7F60B9A8" w:rsidR="006E48BC">
        <w:rPr>
          <w:color w:val="E822AB" w:themeColor="accent4"/>
          <w:lang w:val="fr-FR"/>
        </w:rPr>
        <w:t xml:space="preserve"> </w:t>
      </w:r>
      <w:proofErr w:type="spellStart"/>
      <w:r w:rsidRPr="7F60B9A8" w:rsidR="009B7610">
        <w:rPr>
          <w:lang w:val="fr-FR"/>
        </w:rPr>
        <w:t>Enseignant·es</w:t>
      </w:r>
      <w:proofErr w:type="spellEnd"/>
      <w:r w:rsidRPr="7F60B9A8" w:rsidR="00B43218">
        <w:rPr>
          <w:lang w:val="fr-FR"/>
        </w:rPr>
        <w:t xml:space="preserve"> / </w:t>
      </w:r>
      <w:r w:rsidRPr="7F60B9A8" w:rsidR="00C466E7">
        <w:rPr>
          <w:lang w:val="fr-FR"/>
        </w:rPr>
        <w:t xml:space="preserve">Parents </w:t>
      </w:r>
      <w:r w:rsidRPr="7F60B9A8" w:rsidR="00B43218">
        <w:rPr>
          <w:lang w:val="fr-FR"/>
        </w:rPr>
        <w:t xml:space="preserve">/ </w:t>
      </w:r>
      <w:r w:rsidRPr="7F60B9A8" w:rsidR="00C466E7">
        <w:rPr>
          <w:lang w:val="fr-FR"/>
        </w:rPr>
        <w:t>Enfants</w:t>
      </w:r>
      <w:r w:rsidRPr="7F60B9A8" w:rsidR="00B43218">
        <w:rPr>
          <w:lang w:val="fr-FR"/>
        </w:rPr>
        <w:t xml:space="preserve"> </w:t>
      </w:r>
      <w:r w:rsidRPr="7F60B9A8" w:rsidR="00DC50E0">
        <w:rPr>
          <w:lang w:val="fr-FR"/>
        </w:rPr>
        <w:br w:type="page"/>
      </w:r>
    </w:p>
    <w:p w:rsidR="00480D32" w:rsidP="562F819D" w:rsidRDefault="006D318F" w14:paraId="71946DB9" w14:textId="3D1AED40">
      <w:pPr>
        <w:pStyle w:val="Heading1"/>
        <w:rPr>
          <w:rFonts w:hint="eastAsia"/>
          <w:lang w:val="en-US"/>
        </w:rPr>
      </w:pPr>
      <w:bookmarkStart w:name="_Toc445705867" w:id="27"/>
      <w:bookmarkStart w:name="_Toc182320342" w:id="28"/>
      <w:r w:rsidRPr="00FD5883">
        <w:rPr>
          <w:lang w:val="en-US"/>
        </w:rPr>
        <w:t>Khan Academy</w:t>
      </w:r>
      <w:bookmarkEnd w:id="27"/>
      <w:bookmarkEnd w:id="28"/>
    </w:p>
    <w:p w:rsidR="562F819D" w:rsidP="562F819D" w:rsidRDefault="562F819D" w14:paraId="5B773D7C" w14:textId="1DD949BC">
      <w:pPr>
        <w:rPr>
          <w:lang w:val="en-US"/>
        </w:rPr>
      </w:pPr>
    </w:p>
    <w:tbl>
      <w:tblPr>
        <w:tblStyle w:val="TableGrid"/>
        <w:tblW w:w="106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gridCol w:w="4110"/>
      </w:tblGrid>
      <w:tr w:rsidRPr="00303ED7" w:rsidR="00480D32" w:rsidTr="0B3B6B7F" w14:paraId="063053F3" w14:textId="77777777">
        <w:trPr>
          <w:trHeight w:val="779"/>
        </w:trPr>
        <w:tc>
          <w:tcPr>
            <w:tcW w:w="2694" w:type="dxa"/>
            <w:vMerge w:val="restart"/>
            <w:tcMar/>
          </w:tcPr>
          <w:p w:rsidRPr="00303ED7" w:rsidR="00480D32" w:rsidRDefault="00480D32" w14:paraId="66423F61" w14:textId="0AC21812">
            <w:pPr>
              <w:rPr>
                <w:b/>
                <w:bCs/>
                <w:u w:val="single"/>
                <w:lang w:val="fr-FR"/>
              </w:rPr>
            </w:pPr>
            <w:r w:rsidRPr="00303ED7">
              <w:rPr>
                <w:b/>
                <w:bCs/>
                <w:u w:val="single"/>
                <w:lang w:val="fr-FR"/>
              </w:rPr>
              <w:t>Logo</w:t>
            </w:r>
          </w:p>
          <w:p w:rsidR="00480D32" w:rsidRDefault="00480D32" w14:paraId="16864FAC" w14:textId="2756E101">
            <w:pPr>
              <w:rPr>
                <w:lang w:val="fr-FR"/>
              </w:rPr>
            </w:pPr>
            <w:r>
              <w:rPr>
                <w:noProof/>
              </w:rPr>
              <w:drawing>
                <wp:anchor distT="0" distB="0" distL="114300" distR="114300" simplePos="0" relativeHeight="251658246" behindDoc="0" locked="0" layoutInCell="1" allowOverlap="1" wp14:anchorId="05423B77" wp14:editId="2CFAFA5E">
                  <wp:simplePos x="0" y="0"/>
                  <wp:positionH relativeFrom="column">
                    <wp:posOffset>-12296</wp:posOffset>
                  </wp:positionH>
                  <wp:positionV relativeFrom="paragraph">
                    <wp:posOffset>75392</wp:posOffset>
                  </wp:positionV>
                  <wp:extent cx="1573530" cy="386080"/>
                  <wp:effectExtent l="0" t="0" r="0" b="0"/>
                  <wp:wrapNone/>
                  <wp:docPr id="1208038944" name="Image 120803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3530" cy="386080"/>
                          </a:xfrm>
                          <a:prstGeom prst="rect">
                            <a:avLst/>
                          </a:prstGeom>
                          <a:noFill/>
                          <a:ln>
                            <a:noFill/>
                          </a:ln>
                        </pic:spPr>
                      </pic:pic>
                    </a:graphicData>
                  </a:graphic>
                </wp:anchor>
              </w:drawing>
            </w:r>
          </w:p>
        </w:tc>
        <w:tc>
          <w:tcPr>
            <w:tcW w:w="3828" w:type="dxa"/>
            <w:tcMar/>
          </w:tcPr>
          <w:p w:rsidRPr="005D2305" w:rsidR="00480D32" w:rsidP="0B3B6B7F" w:rsidRDefault="00480D32" w14:paraId="39AB2E62" w14:textId="7CB058EF">
            <w:pPr>
              <w:rPr>
                <w:color w:val="6F00FF" w:themeColor="accent2" w:themeTint="FF" w:themeShade="FF"/>
                <w:lang w:val="fr-FR"/>
              </w:rPr>
            </w:pPr>
            <w:r w:rsidRPr="0B3B6B7F" w:rsidR="00480D32">
              <w:rPr>
                <w:u w:val="single"/>
                <w:lang w:val="fr-FR"/>
              </w:rPr>
              <w:t xml:space="preserve">Personne référente </w:t>
            </w:r>
            <w:r w:rsidRPr="0B3B6B7F" w:rsidR="00480D32">
              <w:rPr>
                <w:lang w:val="fr-FR"/>
              </w:rPr>
              <w:t>Contactez </w:t>
            </w:r>
            <w:r w:rsidRPr="0B3B6B7F" w:rsidR="00B6488E">
              <w:rPr>
                <w:color w:val="6F00FF" w:themeColor="accent2" w:themeTint="FF" w:themeShade="FF"/>
                <w:lang w:val="fr-FR"/>
              </w:rPr>
              <w:t>Manon Michau</w:t>
            </w:r>
            <w:r w:rsidRPr="0B3B6B7F" w:rsidR="6B47CA48">
              <w:rPr>
                <w:color w:val="6F00FF" w:themeColor="accent2" w:themeTint="FF" w:themeShade="FF"/>
                <w:lang w:val="fr-FR"/>
              </w:rPr>
              <w:t>x</w:t>
            </w:r>
          </w:p>
        </w:tc>
        <w:tc>
          <w:tcPr>
            <w:tcW w:w="4110" w:type="dxa"/>
            <w:tcBorders>
              <w:left w:val="nil"/>
            </w:tcBorders>
            <w:tcMar/>
          </w:tcPr>
          <w:p w:rsidRPr="00303ED7" w:rsidR="00480D32" w:rsidRDefault="00480D32" w14:paraId="771F4894" w14:textId="77777777">
            <w:pPr>
              <w:rPr>
                <w:u w:val="single"/>
                <w:lang w:val="fr-FR"/>
              </w:rPr>
            </w:pPr>
          </w:p>
        </w:tc>
      </w:tr>
      <w:tr w:rsidRPr="00303ED7" w:rsidR="00480D32" w:rsidTr="0B3B6B7F" w14:paraId="686A8F34" w14:textId="77777777">
        <w:trPr>
          <w:trHeight w:val="987"/>
        </w:trPr>
        <w:tc>
          <w:tcPr>
            <w:tcW w:w="2694" w:type="dxa"/>
            <w:vMerge/>
            <w:tcMar/>
          </w:tcPr>
          <w:p w:rsidRPr="00303ED7" w:rsidR="00480D32" w:rsidRDefault="00480D32" w14:paraId="07114043" w14:textId="77777777">
            <w:pPr>
              <w:rPr>
                <w:b/>
                <w:bCs/>
                <w:u w:val="single"/>
                <w:lang w:val="fr-FR"/>
              </w:rPr>
            </w:pPr>
          </w:p>
        </w:tc>
        <w:tc>
          <w:tcPr>
            <w:tcW w:w="3828" w:type="dxa"/>
            <w:tcMar/>
          </w:tcPr>
          <w:p w:rsidRPr="152533A6" w:rsidR="00480D32" w:rsidRDefault="00480D32" w14:paraId="3BDAF98C" w14:textId="511555FF">
            <w:pPr>
              <w:spacing w:after="160" w:line="259" w:lineRule="auto"/>
              <w:rPr>
                <w:u w:val="single"/>
                <w:lang w:val="fr-FR"/>
              </w:rPr>
            </w:pPr>
            <w:r w:rsidRPr="152533A6">
              <w:rPr>
                <w:u w:val="single"/>
                <w:lang w:val="fr-FR"/>
              </w:rPr>
              <w:t>Page web du projet</w:t>
            </w:r>
            <w:r>
              <w:rPr>
                <w:u w:val="single"/>
                <w:lang w:val="fr-FR"/>
              </w:rPr>
              <w:t xml:space="preserve"> </w:t>
            </w:r>
            <w:hyperlink w:history="1" r:id="rId18">
              <w:r w:rsidRPr="00363BAE">
                <w:rPr>
                  <w:rStyle w:val="Hyperlink"/>
                </w:rPr>
                <w:t>https://www.bibliosansfrontieres.be/khan-academy-en-francais/</w:t>
              </w:r>
            </w:hyperlink>
          </w:p>
        </w:tc>
        <w:tc>
          <w:tcPr>
            <w:tcW w:w="4110" w:type="dxa"/>
            <w:tcBorders>
              <w:left w:val="nil"/>
            </w:tcBorders>
            <w:tcMar/>
          </w:tcPr>
          <w:p w:rsidRPr="00303ED7" w:rsidR="00480D32" w:rsidRDefault="00480D32" w14:paraId="5AA433F8" w14:textId="0686ACC4">
            <w:pPr>
              <w:rPr>
                <w:u w:val="single"/>
                <w:lang w:val="fr-FR"/>
              </w:rPr>
            </w:pPr>
            <w:r>
              <w:rPr>
                <w:noProof/>
                <w:lang w:val="fr-FR"/>
              </w:rPr>
              <mc:AlternateContent>
                <mc:Choice Requires="wps">
                  <w:drawing>
                    <wp:anchor distT="0" distB="0" distL="114300" distR="114300" simplePos="0" relativeHeight="251658251" behindDoc="0" locked="0" layoutInCell="1" allowOverlap="1" wp14:anchorId="0A72F5BC" wp14:editId="225A3203">
                      <wp:simplePos x="0" y="0"/>
                      <wp:positionH relativeFrom="margin">
                        <wp:posOffset>17527</wp:posOffset>
                      </wp:positionH>
                      <wp:positionV relativeFrom="paragraph">
                        <wp:posOffset>-834141</wp:posOffset>
                      </wp:positionV>
                      <wp:extent cx="2095130" cy="1447333"/>
                      <wp:effectExtent l="0" t="0" r="19685" b="19685"/>
                      <wp:wrapNone/>
                      <wp:docPr id="1011008537" name="Zone de texte 1011008537"/>
                      <wp:cNvGraphicFramePr/>
                      <a:graphic xmlns:a="http://schemas.openxmlformats.org/drawingml/2006/main">
                        <a:graphicData uri="http://schemas.microsoft.com/office/word/2010/wordprocessingShape">
                          <wps:wsp>
                            <wps:cNvSpPr txBox="1"/>
                            <wps:spPr>
                              <a:xfrm>
                                <a:off x="0" y="0"/>
                                <a:ext cx="2095130" cy="1447333"/>
                              </a:xfrm>
                              <a:prstGeom prst="rect">
                                <a:avLst/>
                              </a:prstGeom>
                              <a:solidFill>
                                <a:schemeClr val="lt1"/>
                              </a:solidFill>
                              <a:ln w="9525">
                                <a:solidFill>
                                  <a:schemeClr val="accent5"/>
                                </a:solidFill>
                              </a:ln>
                            </wps:spPr>
                            <wps:txbx>
                              <w:txbxContent>
                                <w:p w:rsidRPr="00480D32" w:rsidR="00451191" w:rsidP="00480D32" w:rsidRDefault="00451191" w14:paraId="59A95DC9" w14:textId="77777777">
                                  <w:pPr>
                                    <w:rPr>
                                      <w:color w:val="6F00FF" w:themeColor="accent2"/>
                                      <w:u w:val="single"/>
                                      <w:lang w:val="fr-FR"/>
                                    </w:rPr>
                                  </w:pPr>
                                  <w:r w:rsidRPr="00480D32">
                                    <w:rPr>
                                      <w:color w:val="6F00FF" w:themeColor="accent2"/>
                                      <w:u w:val="single"/>
                                      <w:lang w:val="fr-FR"/>
                                    </w:rPr>
                                    <w:t>Ressources pédagogiques</w:t>
                                  </w:r>
                                </w:p>
                                <w:p w:rsidR="006E5CCF" w:rsidP="006E5CCF" w:rsidRDefault="00451191" w14:paraId="6DD84E54" w14:textId="77777777">
                                  <w:pPr>
                                    <w:pStyle w:val="ListParagraph"/>
                                    <w:numPr>
                                      <w:ilvl w:val="0"/>
                                      <w:numId w:val="3"/>
                                    </w:numPr>
                                    <w:spacing w:after="0" w:line="240" w:lineRule="auto"/>
                                    <w:rPr>
                                      <w:lang w:val="fr-FR"/>
                                    </w:rPr>
                                  </w:pPr>
                                  <w:r w:rsidRPr="0051583A">
                                    <w:rPr>
                                      <w:lang w:val="fr-FR"/>
                                    </w:rPr>
                                    <w:t>Kit pédagogique</w:t>
                                  </w:r>
                                </w:p>
                                <w:p w:rsidR="006E5CCF" w:rsidP="006E5CCF" w:rsidRDefault="00451191" w14:paraId="608FF654" w14:textId="77777777">
                                  <w:pPr>
                                    <w:pStyle w:val="ListParagraph"/>
                                    <w:numPr>
                                      <w:ilvl w:val="0"/>
                                      <w:numId w:val="3"/>
                                    </w:numPr>
                                    <w:spacing w:after="0" w:line="240" w:lineRule="auto"/>
                                    <w:rPr>
                                      <w:lang w:val="fr-FR"/>
                                    </w:rPr>
                                  </w:pPr>
                                  <w:r w:rsidRPr="006E5CCF">
                                    <w:rPr>
                                      <w:lang w:val="fr-FR"/>
                                    </w:rPr>
                                    <w:t>Guide de bonnes pratiques à l’inclusion d’outils numériques</w:t>
                                  </w:r>
                                </w:p>
                                <w:p w:rsidRPr="006E5CCF" w:rsidR="006E5CCF" w:rsidP="006E5CCF" w:rsidRDefault="00451191" w14:paraId="61E29996" w14:textId="698C0976">
                                  <w:pPr>
                                    <w:pStyle w:val="ListParagraph"/>
                                    <w:numPr>
                                      <w:ilvl w:val="0"/>
                                      <w:numId w:val="3"/>
                                    </w:numPr>
                                    <w:spacing w:after="0" w:line="240" w:lineRule="auto"/>
                                    <w:rPr>
                                      <w:lang w:val="fr-FR"/>
                                    </w:rPr>
                                  </w:pPr>
                                  <w:r w:rsidRPr="006E5CCF">
                                    <w:rPr>
                                      <w:lang w:val="fr-FR"/>
                                    </w:rPr>
                                    <w:t>Cahiers d’activités pour les enfants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1011008537" style="position:absolute;margin-left:1.4pt;margin-top:-65.7pt;width:164.95pt;height:113.9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" w14:anchorId="0A72F5BC">
                      <v:textbox>
                        <w:txbxContent>
                          <w:p w:rsidRPr="00480D32" w:rsidR="00451191" w:rsidP="00480D32" w:rsidRDefault="00451191" w14:paraId="59A95DC9" w14:textId="77777777">
                            <w:pPr>
                              <w:rPr>
                                <w:color w:val="6F00FF" w:themeColor="accent2"/>
                                <w:u w:val="single"/>
                                <w:lang w:val="fr-FR"/>
                              </w:rPr>
                            </w:pPr>
                            <w:r w:rsidRPr="00480D32">
                              <w:rPr>
                                <w:color w:val="6F00FF" w:themeColor="accent2"/>
                                <w:u w:val="single"/>
                                <w:lang w:val="fr-FR"/>
                              </w:rPr>
                              <w:t>Ressources pédagogiques</w:t>
                            </w:r>
                          </w:p>
                          <w:p w:rsidR="006E5CCF" w:rsidP="006E5CCF" w:rsidRDefault="00451191" w14:paraId="6DD84E54" w14:textId="77777777">
                            <w:pPr>
                              <w:pStyle w:val="Paragraphedeliste"/>
                              <w:numPr>
                                <w:ilvl w:val="0"/>
                                <w:numId w:val="3"/>
                              </w:numPr>
                              <w:spacing w:after="0" w:line="240" w:lineRule="auto"/>
                              <w:rPr>
                                <w:lang w:val="fr-FR"/>
                              </w:rPr>
                            </w:pPr>
                            <w:r w:rsidRPr="0051583A">
                              <w:rPr>
                                <w:lang w:val="fr-FR"/>
                              </w:rPr>
                              <w:t>Kit pédagogique</w:t>
                            </w:r>
                          </w:p>
                          <w:p w:rsidR="006E5CCF" w:rsidP="006E5CCF" w:rsidRDefault="00451191" w14:paraId="608FF654" w14:textId="77777777">
                            <w:pPr>
                              <w:pStyle w:val="Paragraphedeliste"/>
                              <w:numPr>
                                <w:ilvl w:val="0"/>
                                <w:numId w:val="3"/>
                              </w:numPr>
                              <w:spacing w:after="0" w:line="240" w:lineRule="auto"/>
                              <w:rPr>
                                <w:lang w:val="fr-FR"/>
                              </w:rPr>
                            </w:pPr>
                            <w:r w:rsidRPr="006E5CCF">
                              <w:rPr>
                                <w:lang w:val="fr-FR"/>
                              </w:rPr>
                              <w:t>Guide de bonnes pratiques à l’inclusion d’outils numériques</w:t>
                            </w:r>
                          </w:p>
                          <w:p w:rsidRPr="006E5CCF" w:rsidR="006E5CCF" w:rsidP="006E5CCF" w:rsidRDefault="00451191" w14:paraId="61E29996" w14:textId="698C0976">
                            <w:pPr>
                              <w:pStyle w:val="Paragraphedeliste"/>
                              <w:numPr>
                                <w:ilvl w:val="0"/>
                                <w:numId w:val="3"/>
                              </w:numPr>
                              <w:spacing w:after="0" w:line="240" w:lineRule="auto"/>
                              <w:rPr>
                                <w:lang w:val="fr-FR"/>
                              </w:rPr>
                            </w:pPr>
                            <w:r w:rsidRPr="006E5CCF">
                              <w:rPr>
                                <w:lang w:val="fr-FR"/>
                              </w:rPr>
                              <w:t>Cahiers d’activités pour les enfants</w:t>
                            </w:r>
                          </w:p>
                        </w:txbxContent>
                      </v:textbox>
                      <w10:wrap anchorx="margin"/>
                    </v:shape>
                  </w:pict>
                </mc:Fallback>
              </mc:AlternateContent>
            </w:r>
          </w:p>
        </w:tc>
      </w:tr>
    </w:tbl>
    <w:p w:rsidR="003E4824" w:rsidP="562F819D" w:rsidRDefault="003E4824" w14:paraId="0363E923" w14:textId="5339D832">
      <w:pPr>
        <w:jc w:val="both"/>
        <w:rPr>
          <w:color w:val="FF5B29" w:themeColor="accent1"/>
          <w:u w:val="single"/>
          <w:lang w:val="fr-FR"/>
        </w:rPr>
      </w:pPr>
      <w:r w:rsidRPr="562F819D">
        <w:rPr>
          <w:color w:val="FF5B29" w:themeColor="accent6"/>
          <w:u w:val="single"/>
          <w:lang w:val="fr-FR"/>
        </w:rPr>
        <w:t xml:space="preserve">En </w:t>
      </w:r>
      <w:r w:rsidRPr="562F819D" w:rsidR="009B7610">
        <w:rPr>
          <w:color w:val="FF5B29" w:themeColor="accent6"/>
          <w:u w:val="single"/>
          <w:lang w:val="fr-FR"/>
        </w:rPr>
        <w:t>une</w:t>
      </w:r>
      <w:r w:rsidRPr="562F819D">
        <w:rPr>
          <w:color w:val="FF5B29" w:themeColor="accent6"/>
          <w:u w:val="single"/>
          <w:lang w:val="fr-FR"/>
        </w:rPr>
        <w:t xml:space="preserve"> phrase </w:t>
      </w:r>
    </w:p>
    <w:p w:rsidRPr="0000627D" w:rsidR="0000627D" w:rsidP="562F819D" w:rsidRDefault="00795815" w14:paraId="4EDBB7ED" w14:textId="606895B0">
      <w:pPr>
        <w:jc w:val="both"/>
        <w:rPr>
          <w:lang w:val="fr-FR"/>
        </w:rPr>
      </w:pPr>
      <w:r>
        <w:rPr>
          <w:lang w:val="fr-FR"/>
        </w:rPr>
        <w:t xml:space="preserve">Khan Academy est une plateforme </w:t>
      </w:r>
      <w:r w:rsidR="00BF4CC6">
        <w:rPr>
          <w:lang w:val="fr-FR"/>
        </w:rPr>
        <w:t xml:space="preserve">d’apprentissage </w:t>
      </w:r>
      <w:r w:rsidR="005C369A">
        <w:rPr>
          <w:lang w:val="fr-FR"/>
        </w:rPr>
        <w:t xml:space="preserve">des maths et sciences </w:t>
      </w:r>
      <w:r w:rsidRPr="562F819D" w:rsidR="222EA503">
        <w:rPr>
          <w:lang w:val="fr-FR"/>
        </w:rPr>
        <w:t>accessible</w:t>
      </w:r>
      <w:r w:rsidRPr="562F819D" w:rsidR="005C369A">
        <w:rPr>
          <w:lang w:val="fr-FR"/>
        </w:rPr>
        <w:t xml:space="preserve"> </w:t>
      </w:r>
      <w:r w:rsidRPr="562F819D" w:rsidR="38200AFF">
        <w:rPr>
          <w:lang w:val="fr-FR"/>
        </w:rPr>
        <w:t xml:space="preserve">gratuitement, </w:t>
      </w:r>
      <w:r>
        <w:rPr>
          <w:lang w:val="fr-FR"/>
        </w:rPr>
        <w:t>en ligne</w:t>
      </w:r>
      <w:r w:rsidRPr="562F819D" w:rsidR="7794EA48">
        <w:rPr>
          <w:lang w:val="fr-FR"/>
        </w:rPr>
        <w:t>,</w:t>
      </w:r>
      <w:r w:rsidR="00513E5F">
        <w:rPr>
          <w:lang w:val="fr-FR"/>
        </w:rPr>
        <w:t xml:space="preserve"> sur ordinateur, tablette et téléphone. </w:t>
      </w:r>
      <w:r w:rsidRPr="562F819D" w:rsidR="00513E5F">
        <w:rPr>
          <w:lang w:val="fr-FR"/>
        </w:rPr>
        <w:t xml:space="preserve">BSF est responsable de l’adaptation des contenus en français </w:t>
      </w:r>
      <w:r w:rsidRPr="562F819D" w:rsidR="128204B5">
        <w:rPr>
          <w:lang w:val="fr-FR"/>
        </w:rPr>
        <w:t xml:space="preserve">et néerlandais, </w:t>
      </w:r>
      <w:r w:rsidRPr="562F819D" w:rsidR="00513E5F">
        <w:rPr>
          <w:lang w:val="fr-FR"/>
        </w:rPr>
        <w:t>et de la promotion de la plateforme</w:t>
      </w:r>
      <w:r w:rsidRPr="562F819D" w:rsidR="53FCFD79">
        <w:rPr>
          <w:lang w:val="fr-FR"/>
        </w:rPr>
        <w:t xml:space="preserve"> </w:t>
      </w:r>
      <w:r w:rsidRPr="562F819D" w:rsidR="351ACA74">
        <w:rPr>
          <w:lang w:val="fr-FR"/>
        </w:rPr>
        <w:t>dans toute la Belgique</w:t>
      </w:r>
      <w:r w:rsidR="00F86588">
        <w:rPr>
          <w:lang w:val="fr-FR"/>
        </w:rPr>
        <w:t> ;</w:t>
      </w:r>
      <w:r w:rsidRPr="562F819D" w:rsidR="53FCFD79">
        <w:rPr>
          <w:lang w:val="fr-FR"/>
        </w:rPr>
        <w:t xml:space="preserve"> notamment auprès des professionnels de l’enseignement, que BSF accompagne dans la découverte et l’utilisation de la plateforme</w:t>
      </w:r>
      <w:r w:rsidRPr="562F819D" w:rsidR="00513E5F">
        <w:rPr>
          <w:lang w:val="fr-FR"/>
        </w:rPr>
        <w:t>.</w:t>
      </w:r>
    </w:p>
    <w:p w:rsidR="003E4824" w:rsidP="562F819D" w:rsidRDefault="003E4824" w14:paraId="2AF38702" w14:textId="3A82D9CE">
      <w:pPr>
        <w:jc w:val="both"/>
        <w:rPr>
          <w:color w:val="E822AB" w:themeColor="accent4"/>
          <w:u w:val="single"/>
          <w:lang w:val="fr-FR"/>
        </w:rPr>
      </w:pPr>
      <w:r w:rsidRPr="00853D8E">
        <w:rPr>
          <w:color w:val="E822AB" w:themeColor="accent4"/>
          <w:u w:val="single"/>
          <w:lang w:val="fr-FR"/>
        </w:rPr>
        <w:t xml:space="preserve">Description du projet </w:t>
      </w:r>
    </w:p>
    <w:p w:rsidR="00F42F9E" w:rsidP="562F819D" w:rsidRDefault="00350167" w14:paraId="0DD8B98B" w14:textId="4D1F296B">
      <w:pPr>
        <w:jc w:val="both"/>
        <w:rPr>
          <w:lang w:val="fr-FR"/>
        </w:rPr>
      </w:pPr>
      <w:r>
        <w:rPr>
          <w:lang w:val="fr-FR"/>
        </w:rPr>
        <w:t>Khan Academy</w:t>
      </w:r>
      <w:r w:rsidRPr="562F819D" w:rsidR="26EDC7D4">
        <w:rPr>
          <w:lang w:val="fr-FR"/>
        </w:rPr>
        <w:t xml:space="preserve"> met à disposition des</w:t>
      </w:r>
      <w:r w:rsidR="0044641C">
        <w:rPr>
          <w:lang w:val="fr-FR"/>
        </w:rPr>
        <w:t xml:space="preserve"> élèves</w:t>
      </w:r>
      <w:r>
        <w:rPr>
          <w:lang w:val="fr-FR"/>
        </w:rPr>
        <w:t xml:space="preserve"> </w:t>
      </w:r>
      <w:r w:rsidR="00175DF6">
        <w:rPr>
          <w:lang w:val="fr-FR"/>
        </w:rPr>
        <w:t xml:space="preserve">de </w:t>
      </w:r>
      <w:r w:rsidRPr="562F819D" w:rsidR="26EDC7D4">
        <w:rPr>
          <w:lang w:val="fr-FR"/>
        </w:rPr>
        <w:t>primaire</w:t>
      </w:r>
      <w:r w:rsidR="00175DF6">
        <w:rPr>
          <w:lang w:val="fr-FR"/>
        </w:rPr>
        <w:t xml:space="preserve"> et </w:t>
      </w:r>
      <w:r w:rsidRPr="562F819D" w:rsidR="39F2DD9B">
        <w:rPr>
          <w:lang w:val="fr-FR"/>
        </w:rPr>
        <w:t>secondaire</w:t>
      </w:r>
      <w:r w:rsidR="00391FE7">
        <w:rPr>
          <w:lang w:val="fr-FR"/>
        </w:rPr>
        <w:t xml:space="preserve"> plus de 5 900 vidéos et 10</w:t>
      </w:r>
      <w:r w:rsidR="00F42F9E">
        <w:rPr>
          <w:lang w:val="fr-FR"/>
        </w:rPr>
        <w:t> </w:t>
      </w:r>
      <w:r w:rsidR="00391FE7">
        <w:rPr>
          <w:lang w:val="fr-FR"/>
        </w:rPr>
        <w:t>000 exercices et quizz</w:t>
      </w:r>
      <w:r w:rsidRPr="562F819D" w:rsidR="0F282CC7">
        <w:rPr>
          <w:lang w:val="fr-FR"/>
        </w:rPr>
        <w:t xml:space="preserve"> en maths, sciences, mais aussi informatique</w:t>
      </w:r>
      <w:r w:rsidR="00F67E4C">
        <w:rPr>
          <w:lang w:val="fr-FR"/>
        </w:rPr>
        <w:t xml:space="preserve"> et </w:t>
      </w:r>
      <w:r w:rsidRPr="562F819D" w:rsidR="0F282CC7">
        <w:rPr>
          <w:lang w:val="fr-FR"/>
        </w:rPr>
        <w:t>finance</w:t>
      </w:r>
      <w:r w:rsidR="00F67E4C">
        <w:rPr>
          <w:lang w:val="fr-FR"/>
        </w:rPr>
        <w:t>.</w:t>
      </w:r>
    </w:p>
    <w:p w:rsidR="00EC2A0F" w:rsidP="562F819D" w:rsidRDefault="4E70B449" w14:paraId="5965E1D4" w14:textId="0324FF5A">
      <w:pPr>
        <w:jc w:val="both"/>
        <w:rPr>
          <w:lang w:val="fr-FR"/>
        </w:rPr>
      </w:pPr>
      <w:r w:rsidRPr="2F380236" w:rsidR="4E70B449">
        <w:rPr>
          <w:lang w:val="fr-FR"/>
        </w:rPr>
        <w:t>La plateforme</w:t>
      </w:r>
      <w:r w:rsidRPr="2F380236" w:rsidR="00F42F9E">
        <w:rPr>
          <w:lang w:val="fr-FR"/>
        </w:rPr>
        <w:t xml:space="preserve"> offre </w:t>
      </w:r>
      <w:r w:rsidRPr="2F380236" w:rsidR="676D97CA">
        <w:rPr>
          <w:lang w:val="fr-FR"/>
        </w:rPr>
        <w:t xml:space="preserve">aux </w:t>
      </w:r>
      <w:r w:rsidRPr="2F380236" w:rsidR="676D97CA">
        <w:rPr>
          <w:lang w:val="fr-FR"/>
        </w:rPr>
        <w:t>enseignant</w:t>
      </w:r>
      <w:r w:rsidRPr="2F380236" w:rsidR="0089635C">
        <w:rPr>
          <w:lang w:val="fr-FR"/>
        </w:rPr>
        <w:t>·e</w:t>
      </w:r>
      <w:r w:rsidRPr="2F380236" w:rsidR="676D97CA">
        <w:rPr>
          <w:lang w:val="fr-FR"/>
        </w:rPr>
        <w:t>s</w:t>
      </w:r>
      <w:r w:rsidRPr="2F380236" w:rsidR="00F42F9E">
        <w:rPr>
          <w:lang w:val="fr-FR"/>
        </w:rPr>
        <w:t xml:space="preserve"> un espace dédié </w:t>
      </w:r>
      <w:r w:rsidRPr="2F380236" w:rsidR="0089635C">
        <w:rPr>
          <w:lang w:val="fr-FR"/>
        </w:rPr>
        <w:t>où ils et elles</w:t>
      </w:r>
      <w:r w:rsidRPr="2F380236" w:rsidR="00F42F9E">
        <w:rPr>
          <w:lang w:val="fr-FR"/>
        </w:rPr>
        <w:t xml:space="preserve"> peuvent créer leur</w:t>
      </w:r>
      <w:r w:rsidRPr="2F380236" w:rsidR="787A06AB">
        <w:rPr>
          <w:lang w:val="fr-FR"/>
        </w:rPr>
        <w:t xml:space="preserve"> </w:t>
      </w:r>
      <w:r w:rsidRPr="2F380236" w:rsidR="00F42F9E">
        <w:rPr>
          <w:lang w:val="fr-FR"/>
        </w:rPr>
        <w:t xml:space="preserve"> classe en ligne, assign</w:t>
      </w:r>
      <w:r w:rsidRPr="2F380236" w:rsidR="006C29AF">
        <w:rPr>
          <w:lang w:val="fr-FR"/>
        </w:rPr>
        <w:t>er</w:t>
      </w:r>
      <w:r w:rsidRPr="2F380236" w:rsidR="00F42F9E">
        <w:rPr>
          <w:lang w:val="fr-FR"/>
        </w:rPr>
        <w:t xml:space="preserve"> des exercices</w:t>
      </w:r>
      <w:r w:rsidRPr="2F380236" w:rsidR="0089635C">
        <w:rPr>
          <w:lang w:val="fr-FR"/>
        </w:rPr>
        <w:t xml:space="preserve"> et</w:t>
      </w:r>
      <w:r w:rsidRPr="2F380236" w:rsidR="00F42F9E">
        <w:rPr>
          <w:lang w:val="fr-FR"/>
        </w:rPr>
        <w:t xml:space="preserve"> suivre les résultats de leurs élèves</w:t>
      </w:r>
      <w:r w:rsidRPr="2F380236" w:rsidR="0089635C">
        <w:rPr>
          <w:lang w:val="fr-FR"/>
        </w:rPr>
        <w:t>,</w:t>
      </w:r>
      <w:r w:rsidRPr="2F380236" w:rsidR="00F42F9E">
        <w:rPr>
          <w:lang w:val="fr-FR"/>
        </w:rPr>
        <w:t xml:space="preserve"> </w:t>
      </w:r>
      <w:r w:rsidRPr="2F380236" w:rsidR="5DECE650">
        <w:rPr>
          <w:lang w:val="fr-FR"/>
        </w:rPr>
        <w:t>et mettre en place des dispositifs de différenciation et de remédiation pour éviter le décrochag</w:t>
      </w:r>
      <w:r w:rsidRPr="2F380236" w:rsidR="7C616780">
        <w:rPr>
          <w:lang w:val="fr-FR"/>
        </w:rPr>
        <w:t>e.</w:t>
      </w:r>
      <w:r w:rsidRPr="2F380236" w:rsidR="00F42F9E">
        <w:rPr>
          <w:lang w:val="fr-FR"/>
        </w:rPr>
        <w:t xml:space="preserve"> </w:t>
      </w:r>
    </w:p>
    <w:p w:rsidR="00F42F9E" w:rsidP="562F819D" w:rsidRDefault="00F42F9E" w14:paraId="1DD71730" w14:textId="4CDD1B1C">
      <w:pPr>
        <w:jc w:val="both"/>
        <w:rPr>
          <w:lang w:val="fr-FR"/>
        </w:rPr>
      </w:pPr>
      <w:r>
        <w:rPr>
          <w:lang w:val="fr-FR"/>
        </w:rPr>
        <w:t>Les parents peuvent aussi suivre les progrès de leur(s) enfant(s) et les accompagner dans leurs révisions</w:t>
      </w:r>
      <w:r w:rsidRPr="562F819D" w:rsidR="006C29AF">
        <w:rPr>
          <w:lang w:val="fr-FR"/>
        </w:rPr>
        <w:t>.</w:t>
      </w:r>
      <w:r w:rsidRPr="562F819D" w:rsidR="73CB8CEA">
        <w:rPr>
          <w:lang w:val="fr-FR"/>
        </w:rPr>
        <w:t xml:space="preserve"> </w:t>
      </w:r>
    </w:p>
    <w:p w:rsidR="006C29AF" w:rsidP="562F819D" w:rsidRDefault="00F42F9E" w14:paraId="03E4BFF8" w14:textId="1FE168C5">
      <w:pPr>
        <w:jc w:val="both"/>
        <w:rPr>
          <w:lang w:val="fr-FR"/>
        </w:rPr>
      </w:pPr>
      <w:r w:rsidRPr="562F819D">
        <w:rPr>
          <w:lang w:val="fr-FR"/>
        </w:rPr>
        <w:t xml:space="preserve">En Belgique, BSF </w:t>
      </w:r>
      <w:r w:rsidRPr="562F819D" w:rsidR="3C3E2503">
        <w:rPr>
          <w:lang w:val="fr-FR"/>
        </w:rPr>
        <w:t>adapte</w:t>
      </w:r>
      <w:r w:rsidR="009D0CCB">
        <w:rPr>
          <w:lang w:val="fr-FR"/>
        </w:rPr>
        <w:t xml:space="preserve"> en français et en néerlandais</w:t>
      </w:r>
      <w:r w:rsidRPr="562F819D" w:rsidR="3C3E2503">
        <w:rPr>
          <w:lang w:val="fr-FR"/>
        </w:rPr>
        <w:t xml:space="preserve"> les vidéos et exercices originellement publiés en anglais</w:t>
      </w:r>
      <w:r w:rsidRPr="562F819D">
        <w:rPr>
          <w:lang w:val="fr-FR"/>
        </w:rPr>
        <w:t xml:space="preserve">. Nous proposons également des formations </w:t>
      </w:r>
      <w:r w:rsidRPr="562F819D" w:rsidR="5126E9E6">
        <w:rPr>
          <w:lang w:val="fr-FR"/>
        </w:rPr>
        <w:t>au sein des établiss</w:t>
      </w:r>
      <w:r w:rsidRPr="562F819D">
        <w:rPr>
          <w:lang w:val="fr-FR"/>
        </w:rPr>
        <w:t>e</w:t>
      </w:r>
      <w:r w:rsidRPr="562F819D" w:rsidR="5126E9E6">
        <w:rPr>
          <w:lang w:val="fr-FR"/>
        </w:rPr>
        <w:t>ments primaires et secondaires</w:t>
      </w:r>
      <w:r w:rsidR="006B3B09">
        <w:rPr>
          <w:lang w:val="fr-FR"/>
        </w:rPr>
        <w:t xml:space="preserve"> et des organismes extra-scolaires (comme les</w:t>
      </w:r>
      <w:r w:rsidRPr="562F819D" w:rsidR="5126E9E6">
        <w:rPr>
          <w:lang w:val="fr-FR"/>
        </w:rPr>
        <w:t xml:space="preserve"> écoles de devoir</w:t>
      </w:r>
      <w:r w:rsidR="006B3B09">
        <w:rPr>
          <w:lang w:val="fr-FR"/>
        </w:rPr>
        <w:t>).</w:t>
      </w:r>
    </w:p>
    <w:p w:rsidRPr="00B61F4D" w:rsidR="003E4824" w:rsidP="562F819D" w:rsidRDefault="003E4824" w14:paraId="5B8F2068" w14:textId="77777777">
      <w:pPr>
        <w:jc w:val="both"/>
        <w:rPr>
          <w:color w:val="00523C" w:themeColor="accent5"/>
          <w:u w:val="single"/>
          <w:lang w:val="fr-FR"/>
        </w:rPr>
      </w:pPr>
      <w:r w:rsidRPr="00B61F4D">
        <w:rPr>
          <w:color w:val="00523C" w:themeColor="accent5"/>
          <w:u w:val="single"/>
          <w:lang w:val="fr-FR"/>
        </w:rPr>
        <w:t xml:space="preserve">Informations pratiques </w:t>
      </w:r>
    </w:p>
    <w:p w:rsidR="00F42F9E" w:rsidP="562F819D" w:rsidRDefault="00F42F9E" w14:paraId="0C405803" w14:textId="470D699F">
      <w:pPr>
        <w:pStyle w:val="ListParagraph"/>
        <w:numPr>
          <w:ilvl w:val="0"/>
          <w:numId w:val="18"/>
        </w:numPr>
        <w:jc w:val="both"/>
        <w:rPr>
          <w:lang w:val="fr-FR"/>
        </w:rPr>
      </w:pPr>
      <w:r w:rsidRPr="562F819D">
        <w:rPr>
          <w:lang w:val="fr-FR"/>
        </w:rPr>
        <w:t>Plusieurs formules de formation sont disponibles</w:t>
      </w:r>
      <w:r w:rsidRPr="562F819D" w:rsidR="78B106B9">
        <w:rPr>
          <w:lang w:val="fr-FR"/>
        </w:rPr>
        <w:t>,</w:t>
      </w:r>
      <w:r w:rsidRPr="562F819D">
        <w:rPr>
          <w:lang w:val="fr-FR"/>
        </w:rPr>
        <w:t> </w:t>
      </w:r>
      <w:r w:rsidRPr="562F819D" w:rsidR="195E9421">
        <w:rPr>
          <w:lang w:val="fr-FR"/>
        </w:rPr>
        <w:t xml:space="preserve">de 1h à plusieurs demi-journées. </w:t>
      </w:r>
    </w:p>
    <w:p w:rsidR="00C7374E" w:rsidP="562F819D" w:rsidRDefault="00C7374E" w14:paraId="395C56FE" w14:textId="77777777">
      <w:pPr>
        <w:pStyle w:val="ListParagraph"/>
        <w:numPr>
          <w:ilvl w:val="0"/>
          <w:numId w:val="7"/>
        </w:numPr>
        <w:jc w:val="both"/>
        <w:rPr>
          <w:lang w:val="fr-FR"/>
        </w:rPr>
      </w:pPr>
      <w:r>
        <w:rPr>
          <w:lang w:val="fr-FR"/>
        </w:rPr>
        <w:t>Plusieurs ressources pédagogiques existent :</w:t>
      </w:r>
    </w:p>
    <w:p w:rsidR="00757B18" w:rsidP="562F819D" w:rsidRDefault="00757B18" w14:paraId="1F3FA382" w14:textId="28DA33C8">
      <w:pPr>
        <w:pStyle w:val="ListParagraph"/>
        <w:numPr>
          <w:ilvl w:val="1"/>
          <w:numId w:val="7"/>
        </w:numPr>
        <w:jc w:val="both"/>
        <w:rPr>
          <w:lang w:val="fr-FR"/>
        </w:rPr>
      </w:pPr>
      <w:r>
        <w:rPr>
          <w:lang w:val="fr-FR"/>
        </w:rPr>
        <w:t>Kit pédagogique</w:t>
      </w:r>
      <w:r w:rsidR="001C5DFD">
        <w:rPr>
          <w:lang w:val="fr-FR"/>
        </w:rPr>
        <w:t> :</w:t>
      </w:r>
      <w:r w:rsidR="00C7374E">
        <w:rPr>
          <w:lang w:val="fr-FR"/>
        </w:rPr>
        <w:t xml:space="preserve"> pour prendre en main KA </w:t>
      </w:r>
    </w:p>
    <w:p w:rsidR="00C7374E" w:rsidP="562F819D" w:rsidRDefault="00282729" w14:paraId="5368B170" w14:textId="4B74A8D0">
      <w:pPr>
        <w:pStyle w:val="ListParagraph"/>
        <w:numPr>
          <w:ilvl w:val="1"/>
          <w:numId w:val="7"/>
        </w:numPr>
        <w:jc w:val="both"/>
        <w:rPr>
          <w:lang w:val="fr-FR"/>
        </w:rPr>
      </w:pPr>
      <w:r>
        <w:rPr>
          <w:noProof/>
          <w:lang w:val="fr-FR"/>
        </w:rPr>
        <mc:AlternateContent>
          <mc:Choice Requires="wps">
            <w:drawing>
              <wp:anchor distT="0" distB="0" distL="114300" distR="114300" simplePos="0" relativeHeight="251658244" behindDoc="0" locked="0" layoutInCell="1" allowOverlap="1" wp14:anchorId="543AB8E9" wp14:editId="29A2E62C">
                <wp:simplePos x="0" y="0"/>
                <wp:positionH relativeFrom="margin">
                  <wp:posOffset>3950624</wp:posOffset>
                </wp:positionH>
                <wp:positionV relativeFrom="paragraph">
                  <wp:posOffset>9525</wp:posOffset>
                </wp:positionV>
                <wp:extent cx="1922145" cy="2061557"/>
                <wp:effectExtent l="0" t="0" r="20955" b="15240"/>
                <wp:wrapNone/>
                <wp:docPr id="1006558361" name="Zone de texte 1006558361"/>
                <wp:cNvGraphicFramePr/>
                <a:graphic xmlns:a="http://schemas.openxmlformats.org/drawingml/2006/main">
                  <a:graphicData uri="http://schemas.microsoft.com/office/word/2010/wordprocessingShape">
                    <wps:wsp>
                      <wps:cNvSpPr txBox="1"/>
                      <wps:spPr>
                        <a:xfrm>
                          <a:off x="0" y="0"/>
                          <a:ext cx="1922145" cy="2061557"/>
                        </a:xfrm>
                        <a:prstGeom prst="rect">
                          <a:avLst/>
                        </a:prstGeom>
                        <a:solidFill>
                          <a:schemeClr val="lt1"/>
                        </a:solidFill>
                        <a:ln w="9525">
                          <a:solidFill>
                            <a:schemeClr val="accent5"/>
                          </a:solidFill>
                        </a:ln>
                      </wps:spPr>
                      <wps:txbx>
                        <w:txbxContent>
                          <w:p w:rsidRPr="00772692" w:rsidR="003E4824" w:rsidP="003E4824" w:rsidRDefault="003E4824" w14:paraId="70B1D6D1" w14:textId="2885B527">
                            <w:pPr>
                              <w:rPr>
                                <w:color w:val="00523C" w:themeColor="accent5"/>
                                <w:u w:val="single"/>
                                <w:lang w:val="fr-FR"/>
                              </w:rPr>
                            </w:pPr>
                            <w:r w:rsidRPr="00772692">
                              <w:rPr>
                                <w:color w:val="00523C" w:themeColor="accent5"/>
                                <w:u w:val="single"/>
                                <w:lang w:val="fr-FR"/>
                              </w:rPr>
                              <w:t>Impact</w:t>
                            </w:r>
                            <w:r w:rsidRPr="00772692" w:rsidR="00D567BC">
                              <w:rPr>
                                <w:color w:val="00523C" w:themeColor="accent5"/>
                                <w:u w:val="single"/>
                                <w:lang w:val="fr-FR"/>
                              </w:rPr>
                              <w:t xml:space="preserve"> en 202</w:t>
                            </w:r>
                            <w:r w:rsidRPr="00772692" w:rsidR="00C274F4">
                              <w:rPr>
                                <w:color w:val="00523C" w:themeColor="accent5"/>
                                <w:u w:val="single"/>
                                <w:lang w:val="fr-FR"/>
                              </w:rPr>
                              <w:t>4</w:t>
                            </w:r>
                            <w:r w:rsidRPr="00772692">
                              <w:rPr>
                                <w:color w:val="00523C" w:themeColor="accent5"/>
                                <w:u w:val="single"/>
                                <w:lang w:val="fr-FR"/>
                              </w:rPr>
                              <w:t> :</w:t>
                            </w:r>
                          </w:p>
                          <w:p w:rsidRPr="00772692" w:rsidR="00FC6C6C" w:rsidP="00BA2ED3" w:rsidRDefault="00C274F4" w14:paraId="07D173FF" w14:textId="380AB4A1">
                            <w:pPr>
                              <w:rPr>
                                <w:lang w:val="fr-FR"/>
                              </w:rPr>
                            </w:pPr>
                            <w:r w:rsidRPr="00772692">
                              <w:rPr>
                                <w:lang w:val="fr-FR"/>
                              </w:rPr>
                              <w:t>618 personnes</w:t>
                            </w:r>
                            <w:r w:rsidRPr="00772692" w:rsidR="00FC6C6C">
                              <w:rPr>
                                <w:lang w:val="fr-FR"/>
                              </w:rPr>
                              <w:t xml:space="preserve"> </w:t>
                            </w:r>
                            <w:proofErr w:type="spellStart"/>
                            <w:r w:rsidRPr="00772692" w:rsidR="00FC6C6C">
                              <w:rPr>
                                <w:lang w:val="fr-FR"/>
                              </w:rPr>
                              <w:t>formé</w:t>
                            </w:r>
                            <w:r w:rsidRPr="00772692">
                              <w:rPr>
                                <w:lang w:val="fr-FR"/>
                              </w:rPr>
                              <w:t>·e</w:t>
                            </w:r>
                            <w:r w:rsidRPr="00772692" w:rsidR="00FC6C6C">
                              <w:rPr>
                                <w:lang w:val="fr-FR"/>
                              </w:rPr>
                              <w:t>s</w:t>
                            </w:r>
                            <w:proofErr w:type="spellEnd"/>
                            <w:r w:rsidRPr="00772692">
                              <w:rPr>
                                <w:lang w:val="fr-FR"/>
                              </w:rPr>
                              <w:t xml:space="preserve"> FR et 90 NL</w:t>
                            </w:r>
                          </w:p>
                          <w:p w:rsidRPr="00772692" w:rsidR="00C274F4" w:rsidP="00BA2ED3" w:rsidRDefault="00C274F4" w14:paraId="2440B89C" w14:textId="0900348C">
                            <w:pPr>
                              <w:rPr>
                                <w:lang w:val="fr-FR"/>
                              </w:rPr>
                            </w:pPr>
                            <w:r w:rsidRPr="00772692">
                              <w:rPr>
                                <w:lang w:val="fr-FR"/>
                              </w:rPr>
                              <w:t>8360 enfants touchés</w:t>
                            </w:r>
                          </w:p>
                          <w:p w:rsidRPr="00772692" w:rsidR="00FC6C6C" w:rsidP="00BA2ED3" w:rsidRDefault="00C274F4" w14:paraId="084296FA" w14:textId="4964AE2D">
                            <w:pPr>
                              <w:rPr>
                                <w:lang w:val="fr-FR"/>
                              </w:rPr>
                            </w:pPr>
                            <w:r w:rsidRPr="00772692">
                              <w:rPr>
                                <w:lang w:val="fr-FR"/>
                              </w:rPr>
                              <w:t>197 52</w:t>
                            </w:r>
                            <w:r w:rsidRPr="00772692" w:rsidR="00772692">
                              <w:rPr>
                                <w:lang w:val="fr-FR"/>
                              </w:rPr>
                              <w:t>8</w:t>
                            </w:r>
                            <w:r w:rsidRPr="00772692" w:rsidR="00FC6C6C">
                              <w:rPr>
                                <w:lang w:val="fr-FR"/>
                              </w:rPr>
                              <w:t xml:space="preserve"> utilisateurs</w:t>
                            </w:r>
                            <w:r w:rsidRPr="00772692" w:rsidR="00772692">
                              <w:rPr>
                                <w:lang w:val="fr-FR"/>
                              </w:rPr>
                              <w:t xml:space="preserve"> FR et 27 325 NL</w:t>
                            </w:r>
                          </w:p>
                          <w:p w:rsidRPr="00BA2ED3" w:rsidR="00D567BC" w:rsidP="00BA2ED3" w:rsidRDefault="00772692" w14:paraId="7AE6028C" w14:textId="6566B5A2">
                            <w:pPr>
                              <w:rPr>
                                <w:lang w:val="fr-FR"/>
                              </w:rPr>
                            </w:pPr>
                            <w:r w:rsidRPr="00772692">
                              <w:rPr>
                                <w:lang w:val="fr-FR"/>
                              </w:rPr>
                              <w:t xml:space="preserve">12 923 </w:t>
                            </w:r>
                            <w:r w:rsidRPr="00772692" w:rsidR="00282729">
                              <w:rPr>
                                <w:lang w:val="fr-FR"/>
                              </w:rPr>
                              <w:t>comptes enseignants</w:t>
                            </w:r>
                            <w:r w:rsidRPr="00772692">
                              <w:rPr>
                                <w:lang w:val="fr-FR"/>
                              </w:rPr>
                              <w:t xml:space="preserve"> FR et 3 192 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1006558361" style="position:absolute;left:0;text-align:left;margin-left:311.05pt;margin-top:.75pt;width:151.35pt;height:162.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" w14:anchorId="543AB8E9">
                <v:textbox>
                  <w:txbxContent>
                    <w:p w:rsidRPr="00772692" w:rsidR="003E4824" w:rsidP="003E4824" w:rsidRDefault="003E4824" w14:paraId="70B1D6D1" w14:textId="2885B527">
                      <w:pPr>
                        <w:rPr>
                          <w:color w:val="00523C" w:themeColor="accent5"/>
                          <w:u w:val="single"/>
                          <w:lang w:val="fr-FR"/>
                        </w:rPr>
                      </w:pPr>
                      <w:r w:rsidRPr="00772692">
                        <w:rPr>
                          <w:color w:val="00523C" w:themeColor="accent5"/>
                          <w:u w:val="single"/>
                          <w:lang w:val="fr-FR"/>
                        </w:rPr>
                        <w:t>Impact</w:t>
                      </w:r>
                      <w:r w:rsidRPr="00772692" w:rsidR="00D567BC">
                        <w:rPr>
                          <w:color w:val="00523C" w:themeColor="accent5"/>
                          <w:u w:val="single"/>
                          <w:lang w:val="fr-FR"/>
                        </w:rPr>
                        <w:t xml:space="preserve"> en 202</w:t>
                      </w:r>
                      <w:r w:rsidRPr="00772692" w:rsidR="00C274F4">
                        <w:rPr>
                          <w:color w:val="00523C" w:themeColor="accent5"/>
                          <w:u w:val="single"/>
                          <w:lang w:val="fr-FR"/>
                        </w:rPr>
                        <w:t>4</w:t>
                      </w:r>
                      <w:r w:rsidRPr="00772692">
                        <w:rPr>
                          <w:color w:val="00523C" w:themeColor="accent5"/>
                          <w:u w:val="single"/>
                          <w:lang w:val="fr-FR"/>
                        </w:rPr>
                        <w:t> :</w:t>
                      </w:r>
                    </w:p>
                    <w:p w:rsidRPr="00772692" w:rsidR="00FC6C6C" w:rsidP="00BA2ED3" w:rsidRDefault="00C274F4" w14:paraId="07D173FF" w14:textId="380AB4A1">
                      <w:pPr>
                        <w:rPr>
                          <w:lang w:val="fr-FR"/>
                        </w:rPr>
                      </w:pPr>
                      <w:r w:rsidRPr="00772692">
                        <w:rPr>
                          <w:lang w:val="fr-FR"/>
                        </w:rPr>
                        <w:t>618 personnes</w:t>
                      </w:r>
                      <w:r w:rsidRPr="00772692" w:rsidR="00FC6C6C">
                        <w:rPr>
                          <w:lang w:val="fr-FR"/>
                        </w:rPr>
                        <w:t xml:space="preserve"> </w:t>
                      </w:r>
                      <w:proofErr w:type="spellStart"/>
                      <w:r w:rsidRPr="00772692" w:rsidR="00FC6C6C">
                        <w:rPr>
                          <w:lang w:val="fr-FR"/>
                        </w:rPr>
                        <w:t>formé</w:t>
                      </w:r>
                      <w:r w:rsidRPr="00772692">
                        <w:rPr>
                          <w:lang w:val="fr-FR"/>
                        </w:rPr>
                        <w:t>·e</w:t>
                      </w:r>
                      <w:r w:rsidRPr="00772692" w:rsidR="00FC6C6C">
                        <w:rPr>
                          <w:lang w:val="fr-FR"/>
                        </w:rPr>
                        <w:t>s</w:t>
                      </w:r>
                      <w:proofErr w:type="spellEnd"/>
                      <w:r w:rsidRPr="00772692">
                        <w:rPr>
                          <w:lang w:val="fr-FR"/>
                        </w:rPr>
                        <w:t xml:space="preserve"> FR et 90 NL</w:t>
                      </w:r>
                    </w:p>
                    <w:p w:rsidRPr="00772692" w:rsidR="00C274F4" w:rsidP="00BA2ED3" w:rsidRDefault="00C274F4" w14:paraId="2440B89C" w14:textId="0900348C">
                      <w:pPr>
                        <w:rPr>
                          <w:lang w:val="fr-FR"/>
                        </w:rPr>
                      </w:pPr>
                      <w:r w:rsidRPr="00772692">
                        <w:rPr>
                          <w:lang w:val="fr-FR"/>
                        </w:rPr>
                        <w:t>8360 enfants touchés</w:t>
                      </w:r>
                    </w:p>
                    <w:p w:rsidRPr="00772692" w:rsidR="00FC6C6C" w:rsidP="00BA2ED3" w:rsidRDefault="00C274F4" w14:paraId="084296FA" w14:textId="4964AE2D">
                      <w:pPr>
                        <w:rPr>
                          <w:lang w:val="fr-FR"/>
                        </w:rPr>
                      </w:pPr>
                      <w:r w:rsidRPr="00772692">
                        <w:rPr>
                          <w:lang w:val="fr-FR"/>
                        </w:rPr>
                        <w:t>197 52</w:t>
                      </w:r>
                      <w:r w:rsidRPr="00772692" w:rsidR="00772692">
                        <w:rPr>
                          <w:lang w:val="fr-FR"/>
                        </w:rPr>
                        <w:t>8</w:t>
                      </w:r>
                      <w:r w:rsidRPr="00772692" w:rsidR="00FC6C6C">
                        <w:rPr>
                          <w:lang w:val="fr-FR"/>
                        </w:rPr>
                        <w:t xml:space="preserve"> utilisateurs</w:t>
                      </w:r>
                      <w:r w:rsidRPr="00772692" w:rsidR="00772692">
                        <w:rPr>
                          <w:lang w:val="fr-FR"/>
                        </w:rPr>
                        <w:t xml:space="preserve"> FR et 27 325 NL</w:t>
                      </w:r>
                    </w:p>
                    <w:p w:rsidRPr="00BA2ED3" w:rsidR="00D567BC" w:rsidP="00BA2ED3" w:rsidRDefault="00772692" w14:paraId="7AE6028C" w14:textId="6566B5A2">
                      <w:pPr>
                        <w:rPr>
                          <w:lang w:val="fr-FR"/>
                        </w:rPr>
                      </w:pPr>
                      <w:r w:rsidRPr="00772692">
                        <w:rPr>
                          <w:lang w:val="fr-FR"/>
                        </w:rPr>
                        <w:t xml:space="preserve">12 923 </w:t>
                      </w:r>
                      <w:r w:rsidRPr="00772692" w:rsidR="00282729">
                        <w:rPr>
                          <w:lang w:val="fr-FR"/>
                        </w:rPr>
                        <w:t>comptes enseignants</w:t>
                      </w:r>
                      <w:r w:rsidRPr="00772692">
                        <w:rPr>
                          <w:lang w:val="fr-FR"/>
                        </w:rPr>
                        <w:t xml:space="preserve"> FR et 3 192 NL</w:t>
                      </w:r>
                    </w:p>
                  </w:txbxContent>
                </v:textbox>
                <w10:wrap anchorx="margin"/>
              </v:shape>
            </w:pict>
          </mc:Fallback>
        </mc:AlternateContent>
      </w:r>
      <w:r w:rsidR="00C7374E">
        <w:rPr>
          <w:lang w:val="fr-FR"/>
        </w:rPr>
        <w:t>Cahiers d’activité</w:t>
      </w:r>
      <w:r w:rsidR="00742ABC">
        <w:rPr>
          <w:lang w:val="fr-FR"/>
        </w:rPr>
        <w:t>s</w:t>
      </w:r>
      <w:r w:rsidR="00C7374E">
        <w:rPr>
          <w:lang w:val="fr-FR"/>
        </w:rPr>
        <w:t xml:space="preserve"> pour les enfants</w:t>
      </w:r>
    </w:p>
    <w:p w:rsidRPr="00B61F4D" w:rsidR="003E4824" w:rsidP="562F819D" w:rsidRDefault="00C77139" w14:paraId="1C0CCBC3" w14:textId="4795734A">
      <w:pPr>
        <w:jc w:val="both"/>
        <w:rPr>
          <w:color w:val="FF5B29" w:themeColor="accent1"/>
          <w:u w:val="single"/>
          <w:lang w:val="fr-FR"/>
        </w:rPr>
      </w:pPr>
      <w:r>
        <w:rPr>
          <w:color w:val="FF5B29" w:themeColor="accent1"/>
          <w:u w:val="single"/>
          <w:lang w:val="fr-FR"/>
        </w:rPr>
        <w:t>Élé</w:t>
      </w:r>
      <w:r w:rsidRPr="00B61F4D" w:rsidR="003E4824">
        <w:rPr>
          <w:color w:val="FF5B29" w:themeColor="accent1"/>
          <w:u w:val="single"/>
          <w:lang w:val="fr-FR"/>
        </w:rPr>
        <w:t>ments de langage </w:t>
      </w:r>
    </w:p>
    <w:p w:rsidR="00F23ED7" w:rsidP="562F819D" w:rsidRDefault="00F23ED7" w14:paraId="2DF009E9" w14:textId="66D09A7A">
      <w:pPr>
        <w:pStyle w:val="ListParagraph"/>
        <w:numPr>
          <w:ilvl w:val="0"/>
          <w:numId w:val="6"/>
        </w:numPr>
        <w:jc w:val="both"/>
        <w:rPr>
          <w:lang w:val="fr-FR"/>
        </w:rPr>
      </w:pPr>
      <w:r w:rsidRPr="009C154C">
        <w:rPr>
          <w:lang w:val="fr-FR"/>
        </w:rPr>
        <w:t>A</w:t>
      </w:r>
      <w:r w:rsidRPr="009C154C" w:rsidR="00AB208F">
        <w:rPr>
          <w:lang w:val="fr-FR"/>
        </w:rPr>
        <w:t>pprentissage</w:t>
      </w:r>
      <w:r w:rsidRPr="009C154C" w:rsidR="00C90766">
        <w:rPr>
          <w:lang w:val="fr-FR"/>
        </w:rPr>
        <w:t xml:space="preserve"> / </w:t>
      </w:r>
      <w:r w:rsidRPr="562F819D" w:rsidR="3755EBEB">
        <w:rPr>
          <w:lang w:val="fr-FR"/>
        </w:rPr>
        <w:t xml:space="preserve">/ Différenciation / </w:t>
      </w:r>
      <w:r w:rsidRPr="009C154C">
        <w:rPr>
          <w:lang w:val="fr-FR"/>
        </w:rPr>
        <w:t>Remédiation</w:t>
      </w:r>
    </w:p>
    <w:p w:rsidR="0078157E" w:rsidP="562F819D" w:rsidRDefault="0078157E" w14:paraId="5344054C" w14:textId="46FB439F">
      <w:pPr>
        <w:pStyle w:val="ListParagraph"/>
        <w:numPr>
          <w:ilvl w:val="0"/>
          <w:numId w:val="6"/>
        </w:numPr>
        <w:jc w:val="both"/>
        <w:rPr>
          <w:lang w:val="fr-FR"/>
        </w:rPr>
      </w:pPr>
      <w:r w:rsidRPr="009C154C">
        <w:rPr>
          <w:lang w:val="fr-FR"/>
        </w:rPr>
        <w:t>Facilitation / classe inversée</w:t>
      </w:r>
    </w:p>
    <w:p w:rsidR="004F117F" w:rsidP="562F819D" w:rsidRDefault="0078157E" w14:paraId="26741A2F" w14:textId="74577922">
      <w:pPr>
        <w:pStyle w:val="ListParagraph"/>
        <w:numPr>
          <w:ilvl w:val="0"/>
          <w:numId w:val="6"/>
        </w:numPr>
        <w:jc w:val="both"/>
        <w:rPr>
          <w:lang w:val="fr-FR"/>
        </w:rPr>
      </w:pPr>
      <w:r w:rsidRPr="009C154C">
        <w:rPr>
          <w:lang w:val="fr-FR"/>
        </w:rPr>
        <w:t>Pédagogie de la maîtrise</w:t>
      </w:r>
    </w:p>
    <w:p w:rsidRPr="00C90766" w:rsidR="0078157E" w:rsidP="562F819D" w:rsidRDefault="0078157E" w14:paraId="52E6422A" w14:textId="2A770047">
      <w:pPr>
        <w:pStyle w:val="ListParagraph"/>
        <w:numPr>
          <w:ilvl w:val="0"/>
          <w:numId w:val="6"/>
        </w:numPr>
        <w:jc w:val="both"/>
        <w:rPr>
          <w:lang w:val="fr-FR"/>
        </w:rPr>
      </w:pPr>
      <w:r w:rsidRPr="009C154C">
        <w:rPr>
          <w:lang w:val="fr-FR"/>
        </w:rPr>
        <w:t>Outils pédagogiques</w:t>
      </w:r>
      <w:r w:rsidRPr="562F819D" w:rsidR="66500CCD">
        <w:rPr>
          <w:lang w:val="fr-FR"/>
        </w:rPr>
        <w:t xml:space="preserve"> numériques</w:t>
      </w:r>
    </w:p>
    <w:p w:rsidR="001A2B61" w:rsidP="562F819D" w:rsidRDefault="001A2B61" w14:paraId="5AAF9B2B" w14:textId="2197A099">
      <w:pPr>
        <w:pStyle w:val="ListParagraph"/>
        <w:numPr>
          <w:ilvl w:val="0"/>
          <w:numId w:val="6"/>
        </w:numPr>
        <w:jc w:val="both"/>
        <w:rPr>
          <w:lang w:val="fr-FR"/>
        </w:rPr>
      </w:pPr>
      <w:r w:rsidRPr="009C154C">
        <w:rPr>
          <w:lang w:val="fr-FR"/>
        </w:rPr>
        <w:t>Plateforme / Application</w:t>
      </w:r>
    </w:p>
    <w:p w:rsidR="003E4824" w:rsidP="003E4824" w:rsidRDefault="003E4824" w14:paraId="21EC7594" w14:textId="77777777">
      <w:pPr>
        <w:rPr>
          <w:color w:val="E822AB" w:themeColor="accent4"/>
          <w:u w:val="single"/>
          <w:lang w:val="fr-FR"/>
        </w:rPr>
      </w:pPr>
      <w:r w:rsidRPr="008A60B7">
        <w:rPr>
          <w:color w:val="E822AB" w:themeColor="accent4"/>
          <w:u w:val="single"/>
          <w:lang w:val="fr-FR"/>
        </w:rPr>
        <w:t>Public cible</w:t>
      </w:r>
    </w:p>
    <w:p w:rsidRPr="00757B18" w:rsidR="003E4824" w:rsidRDefault="003908B1" w14:paraId="744C2BA0" w14:textId="521FB3CD">
      <w:pPr>
        <w:rPr>
          <w:lang w:val="fr-FR"/>
        </w:rPr>
        <w:sectPr w:rsidRPr="00757B18" w:rsidR="003E4824">
          <w:pgSz w:w="11906" w:h="16838" w:orient="portrait"/>
          <w:pgMar w:top="1417" w:right="1417" w:bottom="1417" w:left="1417" w:header="708" w:footer="708" w:gutter="0"/>
          <w:cols w:space="708"/>
          <w:docGrid w:linePitch="360"/>
        </w:sectPr>
      </w:pPr>
      <w:r>
        <w:rPr>
          <w:lang w:val="fr-FR"/>
        </w:rPr>
        <w:t>É</w:t>
      </w:r>
      <w:r w:rsidR="001B1A75">
        <w:rPr>
          <w:lang w:val="fr-FR"/>
        </w:rPr>
        <w:t>l</w:t>
      </w:r>
      <w:r w:rsidR="00757B18">
        <w:rPr>
          <w:lang w:val="fr-FR"/>
        </w:rPr>
        <w:t>è</w:t>
      </w:r>
      <w:r w:rsidR="001B1A75">
        <w:rPr>
          <w:lang w:val="fr-FR"/>
        </w:rPr>
        <w:t>v</w:t>
      </w:r>
      <w:r w:rsidR="00757B18">
        <w:rPr>
          <w:lang w:val="fr-FR"/>
        </w:rPr>
        <w:t>es d</w:t>
      </w:r>
      <w:r w:rsidR="00742ABC">
        <w:rPr>
          <w:lang w:val="fr-FR"/>
        </w:rPr>
        <w:t>e</w:t>
      </w:r>
      <w:r w:rsidR="00757B18">
        <w:rPr>
          <w:lang w:val="fr-FR"/>
        </w:rPr>
        <w:t xml:space="preserve"> primaire et</w:t>
      </w:r>
      <w:r w:rsidR="00D567BC">
        <w:rPr>
          <w:lang w:val="fr-FR"/>
        </w:rPr>
        <w:t xml:space="preserve"> d</w:t>
      </w:r>
      <w:r w:rsidR="00742ABC">
        <w:rPr>
          <w:lang w:val="fr-FR"/>
        </w:rPr>
        <w:t>e</w:t>
      </w:r>
      <w:r w:rsidR="00757B18">
        <w:rPr>
          <w:lang w:val="fr-FR"/>
        </w:rPr>
        <w:t xml:space="preserve"> secondaire</w:t>
      </w:r>
      <w:r w:rsidR="003E4824">
        <w:rPr>
          <w:lang w:val="fr-FR"/>
        </w:rPr>
        <w:t xml:space="preserve"> / </w:t>
      </w:r>
      <w:r w:rsidR="00757B18">
        <w:rPr>
          <w:lang w:val="fr-FR"/>
        </w:rPr>
        <w:t xml:space="preserve">parents / </w:t>
      </w:r>
      <w:proofErr w:type="spellStart"/>
      <w:r w:rsidR="00757B18">
        <w:rPr>
          <w:lang w:val="fr-FR"/>
        </w:rPr>
        <w:t>professeur</w:t>
      </w:r>
      <w:r w:rsidR="00D3267B">
        <w:rPr>
          <w:lang w:val="fr-FR"/>
        </w:rPr>
        <w:t>·e</w:t>
      </w:r>
      <w:r w:rsidR="00757B18">
        <w:rPr>
          <w:lang w:val="fr-FR"/>
        </w:rPr>
        <w:t>s</w:t>
      </w:r>
      <w:proofErr w:type="spellEnd"/>
    </w:p>
    <w:bookmarkStart w:name="_Toc691439107" w:id="29"/>
    <w:bookmarkStart w:name="_Toc182320343" w:id="30"/>
    <w:p w:rsidRPr="00FD5883" w:rsidR="006D318F" w:rsidP="009C2B13" w:rsidRDefault="00C0696E" w14:paraId="4D1930F9" w14:textId="4D85A16A">
      <w:pPr>
        <w:pStyle w:val="Heading1"/>
        <w:rPr>
          <w:rFonts w:hint="eastAsia"/>
          <w:lang w:val="en-US"/>
        </w:rPr>
      </w:pPr>
      <w:r>
        <w:rPr>
          <w:noProof/>
          <w:lang w:val="fr-FR"/>
        </w:rPr>
        <mc:AlternateContent>
          <mc:Choice Requires="wps">
            <w:drawing>
              <wp:anchor distT="0" distB="0" distL="114300" distR="114300" simplePos="0" relativeHeight="251658253" behindDoc="0" locked="0" layoutInCell="1" allowOverlap="1" wp14:anchorId="6141F9EC" wp14:editId="45DC9ACE">
                <wp:simplePos x="0" y="0"/>
                <wp:positionH relativeFrom="margin">
                  <wp:posOffset>4216491</wp:posOffset>
                </wp:positionH>
                <wp:positionV relativeFrom="paragraph">
                  <wp:posOffset>275861</wp:posOffset>
                </wp:positionV>
                <wp:extent cx="2030818" cy="1491343"/>
                <wp:effectExtent l="0" t="0" r="26670" b="13970"/>
                <wp:wrapNone/>
                <wp:docPr id="683814855" name="Zone de texte 683814855"/>
                <wp:cNvGraphicFramePr/>
                <a:graphic xmlns:a="http://schemas.openxmlformats.org/drawingml/2006/main">
                  <a:graphicData uri="http://schemas.microsoft.com/office/word/2010/wordprocessingShape">
                    <wps:wsp>
                      <wps:cNvSpPr txBox="1"/>
                      <wps:spPr>
                        <a:xfrm>
                          <a:off x="0" y="0"/>
                          <a:ext cx="2030818" cy="1491343"/>
                        </a:xfrm>
                        <a:prstGeom prst="rect">
                          <a:avLst/>
                        </a:prstGeom>
                        <a:solidFill>
                          <a:schemeClr val="lt1"/>
                        </a:solidFill>
                        <a:ln w="9525">
                          <a:solidFill>
                            <a:schemeClr val="accent5"/>
                          </a:solidFill>
                        </a:ln>
                      </wps:spPr>
                      <wps:txbx>
                        <w:txbxContent>
                          <w:p w:rsidRPr="00480D32" w:rsidR="003F79D7" w:rsidP="003F79D7" w:rsidRDefault="003F79D7" w14:paraId="33A31E09" w14:textId="77777777">
                            <w:pPr>
                              <w:rPr>
                                <w:color w:val="6F00FF" w:themeColor="accent2"/>
                                <w:u w:val="single"/>
                                <w:lang w:val="fr-FR"/>
                              </w:rPr>
                            </w:pPr>
                            <w:r w:rsidRPr="00480D32">
                              <w:rPr>
                                <w:color w:val="6F00FF" w:themeColor="accent2"/>
                                <w:u w:val="single"/>
                                <w:lang w:val="fr-FR"/>
                              </w:rPr>
                              <w:t>Ressources pédagogiques</w:t>
                            </w:r>
                          </w:p>
                          <w:p w:rsidR="00DD3DC7" w:rsidP="00DD3DC7" w:rsidRDefault="003F79D7" w14:paraId="24F8FF55" w14:textId="77777777">
                            <w:pPr>
                              <w:pStyle w:val="ListParagraph"/>
                              <w:numPr>
                                <w:ilvl w:val="0"/>
                                <w:numId w:val="20"/>
                              </w:numPr>
                              <w:rPr>
                                <w:lang w:val="fr-FR"/>
                              </w:rPr>
                            </w:pPr>
                            <w:r w:rsidRPr="00DD3DC7">
                              <w:rPr>
                                <w:lang w:val="fr-FR"/>
                              </w:rPr>
                              <w:t xml:space="preserve">10 vidéos </w:t>
                            </w:r>
                            <w:proofErr w:type="spellStart"/>
                            <w:r w:rsidRPr="00DD3DC7">
                              <w:rPr>
                                <w:lang w:val="fr-FR"/>
                              </w:rPr>
                              <w:t>ludo</w:t>
                            </w:r>
                            <w:proofErr w:type="spellEnd"/>
                            <w:r w:rsidRPr="00DD3DC7">
                              <w:rPr>
                                <w:lang w:val="fr-FR"/>
                              </w:rPr>
                              <w:t>-pédagogiques</w:t>
                            </w:r>
                          </w:p>
                          <w:p w:rsidR="003F79D7" w:rsidP="00DD3DC7" w:rsidRDefault="003F79D7" w14:paraId="61C27E59" w14:textId="51E04D0E">
                            <w:pPr>
                              <w:pStyle w:val="ListParagraph"/>
                              <w:numPr>
                                <w:ilvl w:val="0"/>
                                <w:numId w:val="20"/>
                              </w:numPr>
                              <w:rPr>
                                <w:lang w:val="fr-FR"/>
                              </w:rPr>
                            </w:pPr>
                            <w:r w:rsidRPr="00DD3DC7">
                              <w:rPr>
                                <w:lang w:val="fr-FR"/>
                              </w:rPr>
                              <w:t xml:space="preserve">10 fiches </w:t>
                            </w:r>
                            <w:r w:rsidRPr="00DD3DC7" w:rsidR="00762B4B">
                              <w:rPr>
                                <w:lang w:val="fr-FR"/>
                              </w:rPr>
                              <w:t>pédagogiques allant avec</w:t>
                            </w:r>
                            <w:r w:rsidRPr="00DD3DC7">
                              <w:rPr>
                                <w:lang w:val="fr-FR"/>
                              </w:rPr>
                              <w:t xml:space="preserve"> chaque vidéo</w:t>
                            </w:r>
                          </w:p>
                          <w:p w:rsidRPr="00DD3DC7" w:rsidR="00DD3DC7" w:rsidP="00DD3DC7" w:rsidRDefault="00DD3DC7" w14:paraId="5B83E4A3" w14:textId="03CADBDC">
                            <w:pPr>
                              <w:pStyle w:val="ListParagraph"/>
                              <w:numPr>
                                <w:ilvl w:val="0"/>
                                <w:numId w:val="20"/>
                              </w:numPr>
                              <w:rPr>
                                <w:lang w:val="fr-FR"/>
                              </w:rPr>
                            </w:pPr>
                            <w:r>
                              <w:rPr>
                                <w:lang w:val="fr-FR"/>
                              </w:rPr>
                              <w:t>Un kit pédagogique pour reproduire l’activité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683814855" style="position:absolute;margin-left:332pt;margin-top:21.7pt;width:159.9pt;height:117.4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2"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" w14:anchorId="6141F9EC">
                <v:textbox>
                  <w:txbxContent>
                    <w:p w:rsidRPr="00480D32" w:rsidR="003F79D7" w:rsidP="003F79D7" w:rsidRDefault="003F79D7" w14:paraId="33A31E09" w14:textId="77777777">
                      <w:pPr>
                        <w:rPr>
                          <w:color w:val="6F00FF" w:themeColor="accent2"/>
                          <w:u w:val="single"/>
                          <w:lang w:val="fr-FR"/>
                        </w:rPr>
                      </w:pPr>
                      <w:r w:rsidRPr="00480D32">
                        <w:rPr>
                          <w:color w:val="6F00FF" w:themeColor="accent2"/>
                          <w:u w:val="single"/>
                          <w:lang w:val="fr-FR"/>
                        </w:rPr>
                        <w:t>Ressources pédagogiques</w:t>
                      </w:r>
                    </w:p>
                    <w:p w:rsidR="00DD3DC7" w:rsidP="00DD3DC7" w:rsidRDefault="003F79D7" w14:paraId="24F8FF55" w14:textId="77777777">
                      <w:pPr>
                        <w:pStyle w:val="Paragraphedeliste"/>
                        <w:numPr>
                          <w:ilvl w:val="0"/>
                          <w:numId w:val="20"/>
                        </w:numPr>
                        <w:rPr>
                          <w:lang w:val="fr-FR"/>
                        </w:rPr>
                      </w:pPr>
                      <w:r w:rsidRPr="00DD3DC7">
                        <w:rPr>
                          <w:lang w:val="fr-FR"/>
                        </w:rPr>
                        <w:t xml:space="preserve">10 vidéos </w:t>
                      </w:r>
                      <w:proofErr w:type="spellStart"/>
                      <w:r w:rsidRPr="00DD3DC7">
                        <w:rPr>
                          <w:lang w:val="fr-FR"/>
                        </w:rPr>
                        <w:t>ludo</w:t>
                      </w:r>
                      <w:proofErr w:type="spellEnd"/>
                      <w:r w:rsidRPr="00DD3DC7">
                        <w:rPr>
                          <w:lang w:val="fr-FR"/>
                        </w:rPr>
                        <w:t>-pédagogiques</w:t>
                      </w:r>
                    </w:p>
                    <w:p w:rsidR="003F79D7" w:rsidP="00DD3DC7" w:rsidRDefault="003F79D7" w14:paraId="61C27E59" w14:textId="51E04D0E">
                      <w:pPr>
                        <w:pStyle w:val="Paragraphedeliste"/>
                        <w:numPr>
                          <w:ilvl w:val="0"/>
                          <w:numId w:val="20"/>
                        </w:numPr>
                        <w:rPr>
                          <w:lang w:val="fr-FR"/>
                        </w:rPr>
                      </w:pPr>
                      <w:r w:rsidRPr="00DD3DC7">
                        <w:rPr>
                          <w:lang w:val="fr-FR"/>
                        </w:rPr>
                        <w:t xml:space="preserve">10 fiches </w:t>
                      </w:r>
                      <w:r w:rsidRPr="00DD3DC7" w:rsidR="00762B4B">
                        <w:rPr>
                          <w:lang w:val="fr-FR"/>
                        </w:rPr>
                        <w:t>pédagogiques allant avec</w:t>
                      </w:r>
                      <w:r w:rsidRPr="00DD3DC7">
                        <w:rPr>
                          <w:lang w:val="fr-FR"/>
                        </w:rPr>
                        <w:t xml:space="preserve"> chaque vidéo</w:t>
                      </w:r>
                    </w:p>
                    <w:p w:rsidRPr="00DD3DC7" w:rsidR="00DD3DC7" w:rsidP="00DD3DC7" w:rsidRDefault="00DD3DC7" w14:paraId="5B83E4A3" w14:textId="03CADBDC">
                      <w:pPr>
                        <w:pStyle w:val="Paragraphedeliste"/>
                        <w:numPr>
                          <w:ilvl w:val="0"/>
                          <w:numId w:val="20"/>
                        </w:numPr>
                        <w:rPr>
                          <w:lang w:val="fr-FR"/>
                        </w:rPr>
                      </w:pPr>
                      <w:r>
                        <w:rPr>
                          <w:lang w:val="fr-FR"/>
                        </w:rPr>
                        <w:t>Un kit pédagogique pour reproduire l’activité</w:t>
                      </w:r>
                    </w:p>
                  </w:txbxContent>
                </v:textbox>
                <w10:wrap anchorx="margin"/>
              </v:shape>
            </w:pict>
          </mc:Fallback>
        </mc:AlternateContent>
      </w:r>
      <w:r w:rsidRPr="00FD5883" w:rsidR="006D318F">
        <w:rPr>
          <w:lang w:val="en-US"/>
        </w:rPr>
        <w:t>Les Questionautes</w:t>
      </w:r>
      <w:bookmarkEnd w:id="29"/>
      <w:bookmarkEnd w:id="30"/>
    </w:p>
    <w:p w:rsidR="006D318F" w:rsidRDefault="006D318F" w14:paraId="0378B845" w14:textId="60E85EB1">
      <w:pPr>
        <w:rPr>
          <w:lang w:val="en-US"/>
        </w:rPr>
      </w:pP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5D2305" w:rsidR="002A79C8" w:rsidTr="0B3B6B7F" w14:paraId="3677C5C0" w14:textId="77777777">
        <w:trPr>
          <w:trHeight w:val="779"/>
        </w:trPr>
        <w:tc>
          <w:tcPr>
            <w:tcW w:w="2694" w:type="dxa"/>
            <w:vMerge w:val="restart"/>
            <w:tcMar/>
          </w:tcPr>
          <w:p w:rsidRPr="00303ED7" w:rsidR="002A79C8" w:rsidRDefault="002A79C8" w14:paraId="5221F7BF" w14:textId="77777777">
            <w:pPr>
              <w:rPr>
                <w:b/>
                <w:bCs/>
                <w:u w:val="single"/>
                <w:lang w:val="fr-FR"/>
              </w:rPr>
            </w:pPr>
            <w:r w:rsidRPr="00303ED7">
              <w:rPr>
                <w:b/>
                <w:bCs/>
                <w:u w:val="single"/>
                <w:lang w:val="fr-FR"/>
              </w:rPr>
              <w:t>Logo</w:t>
            </w:r>
          </w:p>
          <w:p w:rsidR="002A79C8" w:rsidRDefault="002A79C8" w14:paraId="7C2A2C81" w14:textId="394DA88E">
            <w:pPr>
              <w:rPr>
                <w:lang w:val="fr-FR"/>
              </w:rPr>
            </w:pPr>
            <w:r>
              <w:rPr>
                <w:noProof/>
              </w:rPr>
              <w:drawing>
                <wp:anchor distT="0" distB="0" distL="114300" distR="114300" simplePos="0" relativeHeight="251658252" behindDoc="0" locked="0" layoutInCell="1" allowOverlap="1" wp14:anchorId="73482CB8" wp14:editId="32E88695">
                  <wp:simplePos x="0" y="0"/>
                  <wp:positionH relativeFrom="column">
                    <wp:posOffset>0</wp:posOffset>
                  </wp:positionH>
                  <wp:positionV relativeFrom="paragraph">
                    <wp:posOffset>3175</wp:posOffset>
                  </wp:positionV>
                  <wp:extent cx="1371600" cy="771594"/>
                  <wp:effectExtent l="0" t="0" r="0" b="0"/>
                  <wp:wrapNone/>
                  <wp:docPr id="69497180" name="Image 6949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0" cy="771594"/>
                          </a:xfrm>
                          <a:prstGeom prst="rect">
                            <a:avLst/>
                          </a:prstGeom>
                          <a:noFill/>
                          <a:ln>
                            <a:noFill/>
                          </a:ln>
                        </pic:spPr>
                      </pic:pic>
                    </a:graphicData>
                  </a:graphic>
                </wp:anchor>
              </w:drawing>
            </w:r>
          </w:p>
        </w:tc>
        <w:tc>
          <w:tcPr>
            <w:tcW w:w="3828" w:type="dxa"/>
            <w:tcMar/>
          </w:tcPr>
          <w:p w:rsidRPr="005D2305" w:rsidR="002A79C8" w:rsidP="0B3B6B7F" w:rsidRDefault="002A79C8" w14:paraId="78FA540F" w14:textId="3410C5DF">
            <w:pPr>
              <w:rPr>
                <w:lang w:val="fr-FR"/>
              </w:rPr>
            </w:pPr>
            <w:r w:rsidRPr="0B3B6B7F" w:rsidR="002A79C8">
              <w:rPr>
                <w:u w:val="single"/>
                <w:lang w:val="fr-FR"/>
              </w:rPr>
              <w:t xml:space="preserve">Personne référente </w:t>
            </w:r>
            <w:r w:rsidRPr="0B3B6B7F" w:rsidR="002A79C8">
              <w:rPr>
                <w:lang w:val="fr-FR"/>
              </w:rPr>
              <w:t>Contactez </w:t>
            </w:r>
            <w:r w:rsidRPr="0B3B6B7F" w:rsidR="2EC2E283">
              <w:rPr>
                <w:lang w:val="fr-FR"/>
              </w:rPr>
              <w:t xml:space="preserve"> </w:t>
            </w:r>
            <w:r w:rsidRPr="0B3B6B7F" w:rsidR="2EC2E283">
              <w:rPr>
                <w:color w:val="6F00FF" w:themeColor="accent2" w:themeTint="FF" w:themeShade="FF"/>
                <w:lang w:val="fr-FR"/>
              </w:rPr>
              <w:t>Manon</w:t>
            </w:r>
            <w:r w:rsidRPr="0B3B6B7F" w:rsidR="2EC2E283">
              <w:rPr>
                <w:color w:val="6F00FF" w:themeColor="accent2" w:themeTint="FF" w:themeShade="FF"/>
                <w:lang w:val="fr-FR"/>
              </w:rPr>
              <w:t xml:space="preserve"> Michaux</w:t>
            </w:r>
          </w:p>
        </w:tc>
      </w:tr>
      <w:tr w:rsidRPr="152533A6" w:rsidR="002A79C8" w:rsidTr="0B3B6B7F" w14:paraId="58A2B56E" w14:textId="77777777">
        <w:trPr>
          <w:trHeight w:val="987"/>
        </w:trPr>
        <w:tc>
          <w:tcPr>
            <w:tcW w:w="2694" w:type="dxa"/>
            <w:vMerge/>
            <w:tcMar/>
          </w:tcPr>
          <w:p w:rsidRPr="00303ED7" w:rsidR="002A79C8" w:rsidRDefault="002A79C8" w14:paraId="2BEA2BCC" w14:textId="77777777">
            <w:pPr>
              <w:rPr>
                <w:b/>
                <w:bCs/>
                <w:u w:val="single"/>
                <w:lang w:val="fr-FR"/>
              </w:rPr>
            </w:pPr>
          </w:p>
        </w:tc>
        <w:tc>
          <w:tcPr>
            <w:tcW w:w="3828" w:type="dxa"/>
            <w:tcMar/>
          </w:tcPr>
          <w:p w:rsidRPr="152533A6" w:rsidR="002A79C8" w:rsidRDefault="56A423FA" w14:paraId="519EEACE" w14:textId="5ECEC13F">
            <w:pPr>
              <w:spacing w:after="160" w:line="259" w:lineRule="auto"/>
              <w:rPr>
                <w:u w:val="single"/>
                <w:lang w:val="fr-FR"/>
              </w:rPr>
            </w:pPr>
            <w:r w:rsidRPr="562F819D">
              <w:rPr>
                <w:u w:val="single"/>
                <w:lang w:val="fr-FR"/>
              </w:rPr>
              <w:t xml:space="preserve">Page web du projet </w:t>
            </w:r>
            <w:hyperlink r:id="rId20">
              <w:r w:rsidRPr="562F819D" w:rsidR="2FE7F020">
                <w:rPr>
                  <w:rStyle w:val="Hyperlink"/>
                </w:rPr>
                <w:t>https://www.bibliosansfrontieres.be/les-questionautes/</w:t>
              </w:r>
            </w:hyperlink>
          </w:p>
        </w:tc>
      </w:tr>
    </w:tbl>
    <w:p w:rsidR="003E4824" w:rsidP="562F819D" w:rsidRDefault="003E4824" w14:paraId="118B1201" w14:textId="34E069ED">
      <w:pPr>
        <w:jc w:val="both"/>
        <w:rPr>
          <w:color w:val="FF5B29" w:themeColor="accent1"/>
          <w:u w:val="single"/>
          <w:lang w:val="fr-FR"/>
        </w:rPr>
      </w:pPr>
      <w:r w:rsidRPr="562F819D">
        <w:rPr>
          <w:color w:val="FF5B29" w:themeColor="accent6"/>
          <w:u w:val="single"/>
          <w:lang w:val="fr-FR"/>
        </w:rPr>
        <w:t xml:space="preserve">En </w:t>
      </w:r>
      <w:r w:rsidRPr="562F819D" w:rsidR="00EB0D2C">
        <w:rPr>
          <w:color w:val="FF5B29" w:themeColor="accent6"/>
          <w:u w:val="single"/>
          <w:lang w:val="fr-FR"/>
        </w:rPr>
        <w:t>une</w:t>
      </w:r>
      <w:r w:rsidRPr="562F819D">
        <w:rPr>
          <w:color w:val="FF5B29" w:themeColor="accent6"/>
          <w:u w:val="single"/>
          <w:lang w:val="fr-FR"/>
        </w:rPr>
        <w:t xml:space="preserve"> phrase </w:t>
      </w:r>
    </w:p>
    <w:p w:rsidRPr="000B2841" w:rsidR="000B2841" w:rsidP="562F819D" w:rsidRDefault="000019FB" w14:paraId="3B9BB20D" w14:textId="7D56F725">
      <w:pPr>
        <w:jc w:val="both"/>
        <w:rPr>
          <w:lang w:val="fr-FR"/>
        </w:rPr>
      </w:pPr>
      <w:r>
        <w:rPr>
          <w:lang w:val="fr-FR"/>
        </w:rPr>
        <w:t>Les Questionautes</w:t>
      </w:r>
      <w:r w:rsidR="00A916AE">
        <w:rPr>
          <w:lang w:val="fr-FR"/>
        </w:rPr>
        <w:t xml:space="preserve"> est </w:t>
      </w:r>
      <w:r w:rsidRPr="562F819D">
        <w:rPr>
          <w:lang w:val="fr-FR"/>
        </w:rPr>
        <w:t>un</w:t>
      </w:r>
      <w:r w:rsidRPr="562F819D" w:rsidR="5EC6C4D1">
        <w:rPr>
          <w:lang w:val="fr-FR"/>
        </w:rPr>
        <w:t xml:space="preserve"> programme</w:t>
      </w:r>
      <w:r w:rsidR="00551B3A">
        <w:rPr>
          <w:lang w:val="fr-FR"/>
        </w:rPr>
        <w:t xml:space="preserve"> de vidéos </w:t>
      </w:r>
      <w:r w:rsidR="0017120A">
        <w:rPr>
          <w:lang w:val="fr-FR"/>
        </w:rPr>
        <w:t>(</w:t>
      </w:r>
      <w:r w:rsidRPr="562F819D" w:rsidR="0E7AB2DA">
        <w:rPr>
          <w:lang w:val="fr-FR"/>
        </w:rPr>
        <w:t>et de fiches</w:t>
      </w:r>
      <w:r w:rsidR="0017120A">
        <w:rPr>
          <w:lang w:val="fr-FR"/>
        </w:rPr>
        <w:t xml:space="preserve"> d’</w:t>
      </w:r>
      <w:r w:rsidRPr="562F819D" w:rsidR="0E7AB2DA">
        <w:rPr>
          <w:lang w:val="fr-FR"/>
        </w:rPr>
        <w:t>activité</w:t>
      </w:r>
      <w:r w:rsidR="0017120A">
        <w:rPr>
          <w:lang w:val="fr-FR"/>
        </w:rPr>
        <w:t>s)</w:t>
      </w:r>
      <w:r w:rsidRPr="562F819D" w:rsidR="0E7AB2DA">
        <w:rPr>
          <w:lang w:val="fr-FR"/>
        </w:rPr>
        <w:t xml:space="preserve"> </w:t>
      </w:r>
      <w:r w:rsidRPr="562F819D" w:rsidR="2097D8A8">
        <w:rPr>
          <w:lang w:val="fr-FR"/>
        </w:rPr>
        <w:t xml:space="preserve">mettant </w:t>
      </w:r>
      <w:r w:rsidR="005F5E33">
        <w:rPr>
          <w:lang w:val="fr-FR"/>
        </w:rPr>
        <w:t xml:space="preserve">à l’honneur </w:t>
      </w:r>
      <w:r w:rsidRPr="562F819D" w:rsidR="2097D8A8">
        <w:rPr>
          <w:lang w:val="fr-FR"/>
        </w:rPr>
        <w:t>les</w:t>
      </w:r>
      <w:r w:rsidR="004B42BB">
        <w:rPr>
          <w:lang w:val="fr-FR"/>
        </w:rPr>
        <w:t xml:space="preserve"> STEAM (sciences, technologie, ingénierie, art et mathématiques</w:t>
      </w:r>
      <w:r w:rsidR="003619EF">
        <w:rPr>
          <w:lang w:val="fr-FR"/>
        </w:rPr>
        <w:t>)</w:t>
      </w:r>
      <w:r w:rsidR="00EB3E29">
        <w:rPr>
          <w:lang w:val="fr-FR"/>
        </w:rPr>
        <w:t>.</w:t>
      </w:r>
      <w:r w:rsidRPr="562F819D" w:rsidR="003619EF">
        <w:rPr>
          <w:lang w:val="fr-FR"/>
        </w:rPr>
        <w:t xml:space="preserve"> </w:t>
      </w:r>
      <w:r w:rsidR="00EB3E29">
        <w:rPr>
          <w:lang w:val="fr-FR"/>
        </w:rPr>
        <w:t>C</w:t>
      </w:r>
      <w:r w:rsidRPr="562F819D">
        <w:rPr>
          <w:lang w:val="fr-FR"/>
        </w:rPr>
        <w:t>réé</w:t>
      </w:r>
      <w:r w:rsidR="00282AA1">
        <w:rPr>
          <w:lang w:val="fr-FR"/>
        </w:rPr>
        <w:t>e</w:t>
      </w:r>
      <w:r>
        <w:rPr>
          <w:lang w:val="fr-FR"/>
        </w:rPr>
        <w:t xml:space="preserve"> par BS</w:t>
      </w:r>
      <w:r w:rsidR="00EB3E29">
        <w:rPr>
          <w:lang w:val="fr-FR"/>
        </w:rPr>
        <w:t xml:space="preserve">F, </w:t>
      </w:r>
      <w:r w:rsidR="00A1409E">
        <w:rPr>
          <w:lang w:val="fr-FR"/>
        </w:rPr>
        <w:t>la série de vidéo a pour but d’</w:t>
      </w:r>
      <w:r w:rsidR="003619EF">
        <w:rPr>
          <w:lang w:val="fr-FR"/>
        </w:rPr>
        <w:t xml:space="preserve">éveiller la curiosité </w:t>
      </w:r>
      <w:r w:rsidR="007615F5">
        <w:rPr>
          <w:lang w:val="fr-FR"/>
        </w:rPr>
        <w:t xml:space="preserve">et l’intérêt </w:t>
      </w:r>
      <w:r w:rsidR="003619EF">
        <w:rPr>
          <w:lang w:val="fr-FR"/>
        </w:rPr>
        <w:t xml:space="preserve">des 8-12 ans </w:t>
      </w:r>
      <w:r w:rsidRPr="562F819D" w:rsidR="31D66170">
        <w:rPr>
          <w:lang w:val="fr-FR"/>
        </w:rPr>
        <w:t>pour</w:t>
      </w:r>
      <w:r w:rsidR="007615F5">
        <w:rPr>
          <w:lang w:val="fr-FR"/>
        </w:rPr>
        <w:t xml:space="preserve"> ces matières</w:t>
      </w:r>
      <w:r w:rsidRPr="562F819D" w:rsidR="447FCDCE">
        <w:rPr>
          <w:lang w:val="fr-FR"/>
        </w:rPr>
        <w:t xml:space="preserve"> et les </w:t>
      </w:r>
      <w:r w:rsidRPr="562F819D" w:rsidR="41C99831">
        <w:rPr>
          <w:lang w:val="fr-FR"/>
        </w:rPr>
        <w:t>métiers</w:t>
      </w:r>
      <w:r w:rsidRPr="562F819D" w:rsidR="447FCDCE">
        <w:rPr>
          <w:lang w:val="fr-FR"/>
        </w:rPr>
        <w:t xml:space="preserve"> qui leur sont associés</w:t>
      </w:r>
      <w:r w:rsidR="007615F5">
        <w:rPr>
          <w:lang w:val="fr-FR"/>
        </w:rPr>
        <w:t>.</w:t>
      </w:r>
    </w:p>
    <w:p w:rsidR="003E4824" w:rsidP="562F819D" w:rsidRDefault="003E4824" w14:paraId="1F3E6A83" w14:textId="2F6FB8A5">
      <w:pPr>
        <w:jc w:val="both"/>
        <w:rPr>
          <w:color w:val="E822AB" w:themeColor="accent4"/>
          <w:u w:val="single"/>
          <w:lang w:val="fr-FR"/>
        </w:rPr>
      </w:pPr>
      <w:r w:rsidRPr="00853D8E">
        <w:rPr>
          <w:color w:val="E822AB" w:themeColor="accent4"/>
          <w:u w:val="single"/>
          <w:lang w:val="fr-FR"/>
        </w:rPr>
        <w:t xml:space="preserve">Description du projet </w:t>
      </w:r>
    </w:p>
    <w:p w:rsidR="00FA2430" w:rsidP="562F819D" w:rsidRDefault="65A3543D" w14:paraId="75A384D0" w14:textId="3FFBD275">
      <w:pPr>
        <w:jc w:val="both"/>
        <w:rPr>
          <w:lang w:val="fr-FR"/>
        </w:rPr>
      </w:pPr>
      <w:r w:rsidRPr="562F819D">
        <w:rPr>
          <w:lang w:val="fr-FR"/>
        </w:rPr>
        <w:t>Dan</w:t>
      </w:r>
      <w:r w:rsidRPr="562F819D" w:rsidR="2D650570">
        <w:rPr>
          <w:lang w:val="fr-FR"/>
        </w:rPr>
        <w:t>s</w:t>
      </w:r>
      <w:r w:rsidRPr="562F819D">
        <w:rPr>
          <w:lang w:val="fr-FR"/>
        </w:rPr>
        <w:t xml:space="preserve"> les</w:t>
      </w:r>
      <w:r w:rsidRPr="562F819D" w:rsidR="001D2480">
        <w:rPr>
          <w:lang w:val="fr-FR"/>
        </w:rPr>
        <w:t xml:space="preserve"> 10 vidéos</w:t>
      </w:r>
      <w:r w:rsidRPr="562F819D" w:rsidR="0FAAB58E">
        <w:rPr>
          <w:lang w:val="fr-FR"/>
        </w:rPr>
        <w:t xml:space="preserve"> des </w:t>
      </w:r>
      <w:r w:rsidR="001D2480">
        <w:rPr>
          <w:lang w:val="fr-FR"/>
        </w:rPr>
        <w:t>Questionautes</w:t>
      </w:r>
      <w:r w:rsidRPr="562F819D" w:rsidR="0FAAB58E">
        <w:rPr>
          <w:lang w:val="fr-FR"/>
        </w:rPr>
        <w:t xml:space="preserve">, Sam et son </w:t>
      </w:r>
      <w:r w:rsidRPr="562F819D" w:rsidR="69B49A80">
        <w:rPr>
          <w:lang w:val="fr-FR"/>
        </w:rPr>
        <w:t>acolyte</w:t>
      </w:r>
      <w:r w:rsidRPr="562F819D" w:rsidR="0FAAB58E">
        <w:rPr>
          <w:lang w:val="fr-FR"/>
        </w:rPr>
        <w:t xml:space="preserve"> Léonard</w:t>
      </w:r>
      <w:r w:rsidR="00C9548F">
        <w:rPr>
          <w:lang w:val="fr-FR"/>
        </w:rPr>
        <w:t xml:space="preserve"> répondent aux questions que nous nous sommes déjà </w:t>
      </w:r>
      <w:proofErr w:type="spellStart"/>
      <w:r w:rsidR="00C9548F">
        <w:rPr>
          <w:lang w:val="fr-FR"/>
        </w:rPr>
        <w:t>tou·tes</w:t>
      </w:r>
      <w:proofErr w:type="spellEnd"/>
      <w:r w:rsidR="00C9548F">
        <w:rPr>
          <w:lang w:val="fr-FR"/>
        </w:rPr>
        <w:t xml:space="preserve"> posées</w:t>
      </w:r>
      <w:r w:rsidRPr="562F819D" w:rsidR="159263B3">
        <w:rPr>
          <w:lang w:val="fr-FR"/>
        </w:rPr>
        <w:t>, en mobilisant l</w:t>
      </w:r>
      <w:r w:rsidRPr="562F819D" w:rsidR="4B5C5D3A">
        <w:rPr>
          <w:lang w:val="fr-FR"/>
        </w:rPr>
        <w:t>es étapes clés de la démarche scientifique</w:t>
      </w:r>
      <w:r w:rsidRPr="562F819D" w:rsidR="159263B3">
        <w:rPr>
          <w:lang w:val="fr-FR"/>
        </w:rPr>
        <w:t xml:space="preserve"> </w:t>
      </w:r>
      <w:r w:rsidR="005A1ED4">
        <w:rPr>
          <w:lang w:val="fr-FR"/>
        </w:rPr>
        <w:t>dans une ambiance fun et créati</w:t>
      </w:r>
      <w:r w:rsidR="00B8386E">
        <w:rPr>
          <w:lang w:val="fr-FR"/>
        </w:rPr>
        <w:t xml:space="preserve">ve. </w:t>
      </w:r>
      <w:r w:rsidR="00C9548F">
        <w:rPr>
          <w:lang w:val="fr-FR"/>
        </w:rPr>
        <w:t xml:space="preserve">Avec ce projet, BSF a pour ambition de </w:t>
      </w:r>
      <w:r w:rsidRPr="562F819D" w:rsidR="44F5C6D6">
        <w:rPr>
          <w:lang w:val="fr-FR"/>
        </w:rPr>
        <w:t xml:space="preserve">montrer les sciences sous un angle stimulant et accessible à </w:t>
      </w:r>
      <w:proofErr w:type="spellStart"/>
      <w:r w:rsidRPr="562F819D" w:rsidR="44F5C6D6">
        <w:rPr>
          <w:lang w:val="fr-FR"/>
        </w:rPr>
        <w:t>tou</w:t>
      </w:r>
      <w:r w:rsidR="00D96CA6">
        <w:rPr>
          <w:lang w:val="fr-FR"/>
        </w:rPr>
        <w:t>·te</w:t>
      </w:r>
      <w:r w:rsidRPr="562F819D" w:rsidR="44F5C6D6">
        <w:rPr>
          <w:lang w:val="fr-FR"/>
        </w:rPr>
        <w:t>s</w:t>
      </w:r>
      <w:proofErr w:type="spellEnd"/>
      <w:r w:rsidR="00D96CA6">
        <w:rPr>
          <w:lang w:val="fr-FR"/>
        </w:rPr>
        <w:t>,</w:t>
      </w:r>
      <w:r w:rsidRPr="562F819D" w:rsidR="44F5C6D6">
        <w:rPr>
          <w:lang w:val="fr-FR"/>
        </w:rPr>
        <w:t xml:space="preserve"> filles comme garçons. </w:t>
      </w:r>
    </w:p>
    <w:p w:rsidR="00666EAD" w:rsidP="562F819D" w:rsidRDefault="00B9775B" w14:paraId="1BDA551D" w14:textId="55D1EB63">
      <w:pPr>
        <w:jc w:val="both"/>
        <w:rPr>
          <w:lang w:val="fr-FR"/>
        </w:rPr>
      </w:pPr>
      <w:r>
        <w:rPr>
          <w:lang w:val="fr-FR"/>
        </w:rPr>
        <w:t>Les vidéos</w:t>
      </w:r>
      <w:r w:rsidR="00FA2430">
        <w:rPr>
          <w:lang w:val="fr-FR"/>
        </w:rPr>
        <w:t xml:space="preserve"> sont accessibles gratuitement sur YouTube. Elles</w:t>
      </w:r>
      <w:r>
        <w:rPr>
          <w:lang w:val="fr-FR"/>
        </w:rPr>
        <w:t xml:space="preserve"> peuvent être </w:t>
      </w:r>
      <w:r w:rsidR="00FA2430">
        <w:rPr>
          <w:lang w:val="fr-FR"/>
        </w:rPr>
        <w:t xml:space="preserve">utilisées par les </w:t>
      </w:r>
      <w:proofErr w:type="spellStart"/>
      <w:r w:rsidR="00FA2430">
        <w:rPr>
          <w:lang w:val="fr-FR"/>
        </w:rPr>
        <w:t>enseignant·es</w:t>
      </w:r>
      <w:proofErr w:type="spellEnd"/>
      <w:r w:rsidR="00FA2430">
        <w:rPr>
          <w:lang w:val="fr-FR"/>
        </w:rPr>
        <w:t xml:space="preserve"> de primaire</w:t>
      </w:r>
      <w:r w:rsidR="008F15D0">
        <w:rPr>
          <w:lang w:val="fr-FR"/>
        </w:rPr>
        <w:t>,</w:t>
      </w:r>
      <w:r w:rsidR="00FA2430">
        <w:rPr>
          <w:lang w:val="fr-FR"/>
        </w:rPr>
        <w:t xml:space="preserve"> à l’école</w:t>
      </w:r>
      <w:r w:rsidR="008F15D0">
        <w:rPr>
          <w:lang w:val="fr-FR"/>
        </w:rPr>
        <w:t>,</w:t>
      </w:r>
      <w:r w:rsidR="00FA2430">
        <w:rPr>
          <w:lang w:val="fr-FR"/>
        </w:rPr>
        <w:t xml:space="preserve"> ou par les parents</w:t>
      </w:r>
      <w:r w:rsidR="008F15D0">
        <w:rPr>
          <w:lang w:val="fr-FR"/>
        </w:rPr>
        <w:t>,</w:t>
      </w:r>
      <w:r w:rsidR="00FA2430">
        <w:rPr>
          <w:lang w:val="fr-FR"/>
        </w:rPr>
        <w:t xml:space="preserve"> à la maison. Chaque vidéo est accompagnée d’une fiche pédagogique </w:t>
      </w:r>
      <w:r w:rsidR="00593B00">
        <w:rPr>
          <w:lang w:val="fr-FR"/>
        </w:rPr>
        <w:t>permettant de reproduire les expériences présentées dans la vidéo.</w:t>
      </w:r>
    </w:p>
    <w:p w:rsidRPr="00666EAD" w:rsidR="00666EAD" w:rsidP="562F819D" w:rsidRDefault="00666EAD" w14:paraId="7F8C92A5" w14:textId="2C468AAA">
      <w:pPr>
        <w:jc w:val="both"/>
        <w:rPr>
          <w:lang w:val="fr-FR"/>
        </w:rPr>
      </w:pPr>
      <w:r>
        <w:rPr>
          <w:lang w:val="fr-FR"/>
        </w:rPr>
        <w:t xml:space="preserve">Le projet se </w:t>
      </w:r>
      <w:r w:rsidRPr="562F819D">
        <w:rPr>
          <w:b/>
          <w:lang w:val="fr-FR"/>
        </w:rPr>
        <w:t>transpose depuis 2022 sous la forme d’une activité</w:t>
      </w:r>
      <w:r w:rsidRPr="562F819D" w:rsidR="41BB5F17">
        <w:rPr>
          <w:b/>
          <w:bCs/>
          <w:lang w:val="fr-FR"/>
        </w:rPr>
        <w:t>,</w:t>
      </w:r>
      <w:r w:rsidRPr="562F819D">
        <w:rPr>
          <w:b/>
          <w:bCs/>
          <w:lang w:val="fr-FR"/>
        </w:rPr>
        <w:t xml:space="preserve"> «</w:t>
      </w:r>
      <w:r w:rsidRPr="562F819D" w:rsidR="0007FB0E">
        <w:rPr>
          <w:b/>
          <w:bCs/>
          <w:lang w:val="fr-FR"/>
        </w:rPr>
        <w:t>Crée ta vidéo scientifique</w:t>
      </w:r>
      <w:r w:rsidRPr="562F819D">
        <w:rPr>
          <w:b/>
          <w:bCs/>
          <w:lang w:val="fr-FR"/>
        </w:rPr>
        <w:t>»</w:t>
      </w:r>
      <w:r w:rsidRPr="562F819D" w:rsidR="624036EB">
        <w:rPr>
          <w:lang w:val="fr-FR"/>
        </w:rPr>
        <w:t>,</w:t>
      </w:r>
      <w:r>
        <w:rPr>
          <w:lang w:val="fr-FR"/>
        </w:rPr>
        <w:t xml:space="preserve"> qui propose aux enfants de réaliser leur propre vidéo </w:t>
      </w:r>
      <w:r w:rsidRPr="562F819D">
        <w:rPr>
          <w:lang w:val="fr-FR"/>
        </w:rPr>
        <w:t>s</w:t>
      </w:r>
      <w:r w:rsidRPr="562F819D" w:rsidR="5E2CF5CC">
        <w:rPr>
          <w:lang w:val="fr-FR"/>
        </w:rPr>
        <w:t>ur base d’une question STE</w:t>
      </w:r>
      <w:r w:rsidRPr="562F819D" w:rsidR="074B0CCF">
        <w:rPr>
          <w:lang w:val="fr-FR"/>
        </w:rPr>
        <w:t>A</w:t>
      </w:r>
      <w:r w:rsidRPr="562F819D" w:rsidR="5E2CF5CC">
        <w:rPr>
          <w:lang w:val="fr-FR"/>
        </w:rPr>
        <w:t xml:space="preserve">M tirée au sort. </w:t>
      </w:r>
      <w:r w:rsidRPr="562F819D" w:rsidR="35E0DD14">
        <w:rPr>
          <w:lang w:val="fr-FR"/>
        </w:rPr>
        <w:t>Ce</w:t>
      </w:r>
      <w:r w:rsidRPr="562F819D" w:rsidR="66449E41">
        <w:rPr>
          <w:lang w:val="fr-FR"/>
        </w:rPr>
        <w:t xml:space="preserve"> dispositif</w:t>
      </w:r>
      <w:r w:rsidRPr="562F819D" w:rsidR="35E0DD14">
        <w:rPr>
          <w:lang w:val="fr-FR"/>
        </w:rPr>
        <w:t xml:space="preserve"> est proposé dès </w:t>
      </w:r>
      <w:r w:rsidRPr="562F819D" w:rsidR="38EF50A7">
        <w:rPr>
          <w:lang w:val="fr-FR"/>
        </w:rPr>
        <w:t>septembre 2023</w:t>
      </w:r>
      <w:r w:rsidRPr="562F819D" w:rsidR="35E0DD14">
        <w:rPr>
          <w:lang w:val="fr-FR"/>
        </w:rPr>
        <w:t xml:space="preserve"> </w:t>
      </w:r>
      <w:r w:rsidRPr="562F819D" w:rsidR="35E0DD14">
        <w:rPr>
          <w:b/>
          <w:bCs/>
          <w:lang w:val="fr-FR"/>
        </w:rPr>
        <w:t>au sein d’établissements extrascolaires</w:t>
      </w:r>
      <w:r w:rsidRPr="562F819D" w:rsidR="35E0DD14">
        <w:rPr>
          <w:lang w:val="fr-FR"/>
        </w:rPr>
        <w:t xml:space="preserve"> </w:t>
      </w:r>
      <w:r w:rsidRPr="562F819D" w:rsidR="5CFC8144">
        <w:rPr>
          <w:lang w:val="fr-FR"/>
        </w:rPr>
        <w:t xml:space="preserve">(EDD, scouts, maisons de quartier, </w:t>
      </w:r>
      <w:proofErr w:type="spellStart"/>
      <w:r w:rsidRPr="562F819D" w:rsidR="5CFC8144">
        <w:rPr>
          <w:lang w:val="fr-FR"/>
        </w:rPr>
        <w:t>etc</w:t>
      </w:r>
      <w:proofErr w:type="spellEnd"/>
      <w:r w:rsidRPr="562F819D" w:rsidR="5CFC8144">
        <w:rPr>
          <w:lang w:val="fr-FR"/>
        </w:rPr>
        <w:t>)</w:t>
      </w:r>
      <w:r w:rsidRPr="562F819D" w:rsidR="35E0DD14">
        <w:rPr>
          <w:lang w:val="fr-FR"/>
        </w:rPr>
        <w:t xml:space="preserve">. </w:t>
      </w:r>
    </w:p>
    <w:p w:rsidRPr="00B61F4D" w:rsidR="003E4824" w:rsidP="003E4824" w:rsidRDefault="003E4824" w14:paraId="3888D545" w14:textId="77777777">
      <w:pPr>
        <w:rPr>
          <w:color w:val="00523C" w:themeColor="accent5"/>
          <w:u w:val="single"/>
          <w:lang w:val="fr-FR"/>
        </w:rPr>
      </w:pPr>
      <w:r w:rsidRPr="00B61F4D">
        <w:rPr>
          <w:color w:val="00523C" w:themeColor="accent5"/>
          <w:u w:val="single"/>
          <w:lang w:val="fr-FR"/>
        </w:rPr>
        <w:t xml:space="preserve">Informations pratiques </w:t>
      </w:r>
    </w:p>
    <w:p w:rsidR="00666EAD" w:rsidP="562F819D" w:rsidRDefault="00666EAD" w14:paraId="3D4BD909" w14:textId="0ECA61C5">
      <w:pPr>
        <w:rPr>
          <w:lang w:val="fr-FR"/>
        </w:rPr>
      </w:pPr>
      <w:r>
        <w:rPr>
          <w:lang w:val="fr-FR"/>
        </w:rPr>
        <w:t>Les thèmes traités dans les vidéos sont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4365"/>
        <w:gridCol w:w="4695"/>
      </w:tblGrid>
      <w:tr w:rsidR="562F819D" w:rsidTr="00A41FFE" w14:paraId="5AD34F57" w14:textId="77777777">
        <w:trPr>
          <w:trHeight w:val="300"/>
        </w:trPr>
        <w:tc>
          <w:tcPr>
            <w:tcW w:w="4365" w:type="dxa"/>
          </w:tcPr>
          <w:p w:rsidRPr="00CA79F4" w:rsidR="7CBE1C9B" w:rsidP="00CA79F4" w:rsidRDefault="7CBE1C9B" w14:paraId="14487810" w14:textId="77777777">
            <w:pPr>
              <w:pStyle w:val="ListParagraph"/>
              <w:numPr>
                <w:ilvl w:val="0"/>
                <w:numId w:val="7"/>
              </w:numPr>
              <w:rPr>
                <w:lang w:val="fr-FR"/>
              </w:rPr>
            </w:pPr>
            <w:r w:rsidRPr="00CA79F4">
              <w:rPr>
                <w:lang w:val="fr-FR"/>
              </w:rPr>
              <w:t>Pourquoi l’eau de mer est salée ?</w:t>
            </w:r>
          </w:p>
          <w:p w:rsidRPr="00CA79F4" w:rsidR="7CBE1C9B" w:rsidP="00CA79F4" w:rsidRDefault="7CBE1C9B" w14:paraId="17B0996E" w14:textId="77777777">
            <w:pPr>
              <w:pStyle w:val="ListParagraph"/>
              <w:numPr>
                <w:ilvl w:val="0"/>
                <w:numId w:val="7"/>
              </w:numPr>
              <w:rPr>
                <w:lang w:val="fr-FR"/>
              </w:rPr>
            </w:pPr>
            <w:r w:rsidRPr="00CA79F4">
              <w:rPr>
                <w:lang w:val="fr-FR"/>
              </w:rPr>
              <w:t>La migration des oiseaux</w:t>
            </w:r>
          </w:p>
          <w:p w:rsidRPr="00CA79F4" w:rsidR="7CBE1C9B" w:rsidP="00CA79F4" w:rsidRDefault="7CBE1C9B" w14:paraId="2DFC1E0C" w14:textId="77777777">
            <w:pPr>
              <w:pStyle w:val="ListParagraph"/>
              <w:numPr>
                <w:ilvl w:val="0"/>
                <w:numId w:val="7"/>
              </w:numPr>
              <w:rPr>
                <w:lang w:val="fr-FR"/>
              </w:rPr>
            </w:pPr>
            <w:r w:rsidRPr="00CA79F4">
              <w:rPr>
                <w:lang w:val="fr-FR"/>
              </w:rPr>
              <w:t>L’électricité… qu’est-ce que c’est ?</w:t>
            </w:r>
          </w:p>
          <w:p w:rsidRPr="00CA79F4" w:rsidR="7CBE1C9B" w:rsidP="00CA79F4" w:rsidRDefault="7CBE1C9B" w14:paraId="35D2F348" w14:textId="77777777">
            <w:pPr>
              <w:pStyle w:val="ListParagraph"/>
              <w:numPr>
                <w:ilvl w:val="0"/>
                <w:numId w:val="7"/>
              </w:numPr>
              <w:rPr>
                <w:lang w:val="fr-FR"/>
              </w:rPr>
            </w:pPr>
            <w:r w:rsidRPr="00CA79F4">
              <w:rPr>
                <w:lang w:val="fr-FR"/>
              </w:rPr>
              <w:t>Comment les avions volent ?</w:t>
            </w:r>
          </w:p>
          <w:p w:rsidR="5C108F34" w:rsidP="00CA79F4" w:rsidRDefault="5C108F34" w14:paraId="0C44B22C" w14:textId="4A83EFF9">
            <w:pPr>
              <w:pStyle w:val="ListParagraph"/>
              <w:numPr>
                <w:ilvl w:val="0"/>
                <w:numId w:val="7"/>
              </w:numPr>
            </w:pPr>
            <w:r w:rsidRPr="00CA79F4">
              <w:rPr>
                <w:lang w:val="fr-FR"/>
              </w:rPr>
              <w:t xml:space="preserve">Créer un instrument de musique </w:t>
            </w:r>
          </w:p>
        </w:tc>
        <w:tc>
          <w:tcPr>
            <w:tcW w:w="4695" w:type="dxa"/>
          </w:tcPr>
          <w:p w:rsidRPr="00CA79F4" w:rsidR="7CBE1C9B" w:rsidP="00CA79F4" w:rsidRDefault="7CBE1C9B" w14:paraId="3D6372FB" w14:textId="3FBB53F4">
            <w:pPr>
              <w:pStyle w:val="ListParagraph"/>
              <w:numPr>
                <w:ilvl w:val="0"/>
                <w:numId w:val="7"/>
              </w:numPr>
              <w:rPr>
                <w:lang w:val="fr-FR"/>
              </w:rPr>
            </w:pPr>
            <w:r w:rsidRPr="00CA79F4">
              <w:rPr>
                <w:lang w:val="fr-FR"/>
              </w:rPr>
              <w:t>Les illusions d’optique</w:t>
            </w:r>
          </w:p>
          <w:p w:rsidRPr="00CA79F4" w:rsidR="7CBE1C9B" w:rsidP="00CA79F4" w:rsidRDefault="7CBE1C9B" w14:paraId="59E35D4D" w14:textId="241D56E3">
            <w:pPr>
              <w:pStyle w:val="ListParagraph"/>
              <w:numPr>
                <w:ilvl w:val="0"/>
                <w:numId w:val="7"/>
              </w:numPr>
              <w:rPr>
                <w:lang w:val="fr-FR"/>
              </w:rPr>
            </w:pPr>
            <w:r w:rsidRPr="00CA79F4">
              <w:rPr>
                <w:lang w:val="fr-FR"/>
              </w:rPr>
              <w:t>Comment fonctionne  une boussole ?</w:t>
            </w:r>
          </w:p>
          <w:p w:rsidRPr="00CA79F4" w:rsidR="7CBE1C9B" w:rsidP="00CA79F4" w:rsidRDefault="7CBE1C9B" w14:paraId="74EB3108" w14:textId="5C79B03D">
            <w:pPr>
              <w:pStyle w:val="ListParagraph"/>
              <w:numPr>
                <w:ilvl w:val="0"/>
                <w:numId w:val="7"/>
              </w:numPr>
              <w:rPr>
                <w:lang w:val="fr-FR"/>
              </w:rPr>
            </w:pPr>
            <w:r w:rsidRPr="00CA79F4">
              <w:rPr>
                <w:lang w:val="fr-FR"/>
              </w:rPr>
              <w:t>La vie secrète des plantes</w:t>
            </w:r>
          </w:p>
          <w:p w:rsidRPr="00CA79F4" w:rsidR="7CBE1C9B" w:rsidP="00CA79F4" w:rsidRDefault="7CBE1C9B" w14:paraId="0429F397" w14:textId="2BD88678">
            <w:pPr>
              <w:pStyle w:val="ListParagraph"/>
              <w:numPr>
                <w:ilvl w:val="0"/>
                <w:numId w:val="7"/>
              </w:numPr>
              <w:rPr>
                <w:lang w:val="fr-FR"/>
              </w:rPr>
            </w:pPr>
            <w:r w:rsidRPr="00CA79F4">
              <w:rPr>
                <w:lang w:val="fr-FR"/>
              </w:rPr>
              <w:t>Les réactions chimiques</w:t>
            </w:r>
          </w:p>
          <w:p w:rsidRPr="00CA79F4" w:rsidR="7CBE1C9B" w:rsidP="00CA79F4" w:rsidRDefault="7CBE1C9B" w14:paraId="622C5EC1" w14:textId="76A62A3D">
            <w:pPr>
              <w:pStyle w:val="ListParagraph"/>
              <w:numPr>
                <w:ilvl w:val="0"/>
                <w:numId w:val="7"/>
              </w:numPr>
              <w:rPr>
                <w:lang w:val="fr-FR"/>
              </w:rPr>
            </w:pPr>
            <w:r w:rsidRPr="00CA79F4">
              <w:rPr>
                <w:lang w:val="fr-FR"/>
              </w:rPr>
              <w:t>1, 2 ,3… codez !</w:t>
            </w:r>
          </w:p>
        </w:tc>
      </w:tr>
    </w:tbl>
    <w:p w:rsidRPr="00B61F4D" w:rsidR="003E4824" w:rsidP="562F819D" w:rsidRDefault="003E4824" w14:paraId="449CC20B" w14:textId="494C348F">
      <w:pPr>
        <w:spacing w:after="0"/>
        <w:rPr>
          <w:color w:val="FF5B29" w:themeColor="accent6"/>
          <w:u w:val="single"/>
          <w:lang w:val="fr-FR"/>
        </w:rPr>
      </w:pPr>
    </w:p>
    <w:p w:rsidRPr="00B61F4D" w:rsidR="003E4824" w:rsidP="562F819D" w:rsidRDefault="00C77139" w14:paraId="342208D9" w14:textId="4DF05F0F">
      <w:pPr>
        <w:spacing w:after="0"/>
        <w:rPr>
          <w:color w:val="FF5B29" w:themeColor="accent1"/>
          <w:u w:val="single"/>
          <w:lang w:val="fr-FR"/>
        </w:rPr>
      </w:pPr>
      <w:r w:rsidRPr="562F819D">
        <w:rPr>
          <w:color w:val="FF5B29" w:themeColor="accent6"/>
          <w:u w:val="single"/>
          <w:lang w:val="fr-FR"/>
        </w:rPr>
        <w:t>Élé</w:t>
      </w:r>
      <w:r w:rsidRPr="562F819D" w:rsidR="003E4824">
        <w:rPr>
          <w:color w:val="FF5B29" w:themeColor="accent6"/>
          <w:u w:val="single"/>
          <w:lang w:val="fr-FR"/>
        </w:rPr>
        <w:t>ments de langage </w:t>
      </w:r>
    </w:p>
    <w:p w:rsidR="003E4824" w:rsidP="003E4824" w:rsidRDefault="002D22A1" w14:paraId="18BA3225" w14:textId="0547FEB6">
      <w:pPr>
        <w:pStyle w:val="ListParagraph"/>
        <w:numPr>
          <w:ilvl w:val="0"/>
          <w:numId w:val="6"/>
        </w:numPr>
        <w:rPr>
          <w:lang w:val="fr-FR"/>
        </w:rPr>
      </w:pPr>
      <w:r w:rsidRPr="562F819D">
        <w:rPr>
          <w:lang w:val="fr-FR"/>
        </w:rPr>
        <w:t xml:space="preserve">STEAM </w:t>
      </w:r>
      <w:r w:rsidRPr="562F819D" w:rsidR="334060F6">
        <w:rPr>
          <w:lang w:val="fr-FR"/>
        </w:rPr>
        <w:t xml:space="preserve">/ STEM </w:t>
      </w:r>
      <w:r w:rsidRPr="562F819D" w:rsidR="00317BDF">
        <w:rPr>
          <w:lang w:val="fr-FR"/>
        </w:rPr>
        <w:t xml:space="preserve">/ éducation </w:t>
      </w:r>
      <w:r w:rsidRPr="562F819D" w:rsidR="6AB8EB7D">
        <w:rPr>
          <w:lang w:val="fr-FR"/>
        </w:rPr>
        <w:t>scientifique</w:t>
      </w:r>
    </w:p>
    <w:p w:rsidR="006F1B98" w:rsidP="002F760A" w:rsidRDefault="006F1B98" w14:paraId="6BFA33C3" w14:textId="29DE5274">
      <w:pPr>
        <w:pStyle w:val="ListParagraph"/>
        <w:numPr>
          <w:ilvl w:val="0"/>
          <w:numId w:val="6"/>
        </w:numPr>
        <w:rPr>
          <w:lang w:val="fr-FR"/>
        </w:rPr>
      </w:pPr>
      <w:r w:rsidRPr="009C154C">
        <w:rPr>
          <w:lang w:val="fr-FR"/>
        </w:rPr>
        <w:t>Vidéo</w:t>
      </w:r>
      <w:r w:rsidRPr="009C154C" w:rsidR="001D05DB">
        <w:rPr>
          <w:lang w:val="fr-FR"/>
        </w:rPr>
        <w:t>s</w:t>
      </w:r>
      <w:r w:rsidRPr="009C154C">
        <w:rPr>
          <w:lang w:val="fr-FR"/>
        </w:rPr>
        <w:t xml:space="preserve"> / fiches pédagogiques</w:t>
      </w:r>
    </w:p>
    <w:p w:rsidR="009F5527" w:rsidP="562F819D" w:rsidRDefault="009F5527" w14:paraId="24301DF0" w14:textId="78E295EA">
      <w:pPr>
        <w:pStyle w:val="ListParagraph"/>
        <w:numPr>
          <w:ilvl w:val="0"/>
          <w:numId w:val="6"/>
        </w:numPr>
        <w:rPr>
          <w:lang w:val="fr-FR"/>
        </w:rPr>
      </w:pPr>
      <w:r w:rsidRPr="562F819D">
        <w:rPr>
          <w:lang w:val="fr-FR"/>
        </w:rPr>
        <w:t>Métier</w:t>
      </w:r>
      <w:r w:rsidRPr="562F819D" w:rsidR="7AEDD2A0">
        <w:rPr>
          <w:lang w:val="fr-FR"/>
        </w:rPr>
        <w:t>s</w:t>
      </w:r>
      <w:r w:rsidRPr="562F819D">
        <w:rPr>
          <w:lang w:val="fr-FR"/>
        </w:rPr>
        <w:t xml:space="preserve"> scientifique</w:t>
      </w:r>
      <w:r w:rsidR="00453107">
        <w:rPr>
          <w:lang w:val="fr-FR"/>
        </w:rPr>
        <w:t>s</w:t>
      </w:r>
      <w:r w:rsidRPr="562F819D">
        <w:rPr>
          <w:lang w:val="fr-FR"/>
        </w:rPr>
        <w:t xml:space="preserve"> / vocation</w:t>
      </w:r>
      <w:r w:rsidRPr="562F819D" w:rsidR="077503D9">
        <w:rPr>
          <w:lang w:val="fr-FR"/>
        </w:rPr>
        <w:t xml:space="preserve">s </w:t>
      </w:r>
      <w:r w:rsidRPr="562F819D" w:rsidR="00317BDF">
        <w:rPr>
          <w:lang w:val="fr-FR"/>
        </w:rPr>
        <w:t xml:space="preserve">/ </w:t>
      </w:r>
      <w:r w:rsidRPr="562F819D" w:rsidR="5EE101C8">
        <w:rPr>
          <w:lang w:val="fr-FR"/>
        </w:rPr>
        <w:t>genre</w:t>
      </w:r>
    </w:p>
    <w:p w:rsidRPr="00E077EE" w:rsidR="00E077EE" w:rsidP="00E077EE" w:rsidRDefault="00BA2ED3" w14:paraId="19F9A79E" w14:textId="73442926">
      <w:pPr>
        <w:pStyle w:val="ListParagraph"/>
        <w:rPr>
          <w:lang w:val="fr-FR"/>
        </w:rPr>
      </w:pPr>
      <w:r>
        <w:rPr>
          <w:noProof/>
          <w:lang w:val="fr-FR"/>
        </w:rPr>
        <mc:AlternateContent>
          <mc:Choice Requires="wps">
            <w:drawing>
              <wp:anchor distT="0" distB="0" distL="114300" distR="114300" simplePos="0" relativeHeight="251658245" behindDoc="0" locked="0" layoutInCell="1" allowOverlap="1" wp14:anchorId="452A15E0" wp14:editId="5C09308E">
                <wp:simplePos x="0" y="0"/>
                <wp:positionH relativeFrom="column">
                  <wp:posOffset>3705456</wp:posOffset>
                </wp:positionH>
                <wp:positionV relativeFrom="paragraph">
                  <wp:posOffset>5311</wp:posOffset>
                </wp:positionV>
                <wp:extent cx="2182091" cy="656705"/>
                <wp:effectExtent l="0" t="0" r="27940" b="10160"/>
                <wp:wrapNone/>
                <wp:docPr id="1419745490" name="Zone de texte 1419745490"/>
                <wp:cNvGraphicFramePr/>
                <a:graphic xmlns:a="http://schemas.openxmlformats.org/drawingml/2006/main">
                  <a:graphicData uri="http://schemas.microsoft.com/office/word/2010/wordprocessingShape">
                    <wps:wsp>
                      <wps:cNvSpPr txBox="1"/>
                      <wps:spPr>
                        <a:xfrm>
                          <a:off x="0" y="0"/>
                          <a:ext cx="2182091" cy="656705"/>
                        </a:xfrm>
                        <a:prstGeom prst="rect">
                          <a:avLst/>
                        </a:prstGeom>
                        <a:solidFill>
                          <a:schemeClr val="lt1"/>
                        </a:solidFill>
                        <a:ln w="9525">
                          <a:solidFill>
                            <a:schemeClr val="accent5"/>
                          </a:solidFill>
                        </a:ln>
                      </wps:spPr>
                      <wps:txbx>
                        <w:txbxContent>
                          <w:p w:rsidRPr="00D61E14" w:rsidR="003E4824" w:rsidP="003E4824" w:rsidRDefault="003E4824" w14:paraId="4941ED08" w14:textId="625E25D3">
                            <w:pPr>
                              <w:rPr>
                                <w:color w:val="00523C" w:themeColor="accent5"/>
                                <w:u w:val="single"/>
                                <w:lang w:val="fr-FR"/>
                              </w:rPr>
                            </w:pPr>
                            <w:r w:rsidRPr="00D61E14">
                              <w:rPr>
                                <w:color w:val="00523C" w:themeColor="accent5"/>
                                <w:u w:val="single"/>
                                <w:lang w:val="fr-FR"/>
                              </w:rPr>
                              <w:t>Impact </w:t>
                            </w:r>
                            <w:r w:rsidR="00282729">
                              <w:rPr>
                                <w:color w:val="00523C" w:themeColor="accent5"/>
                                <w:u w:val="single"/>
                                <w:lang w:val="fr-FR"/>
                              </w:rPr>
                              <w:t>202</w:t>
                            </w:r>
                            <w:r w:rsidR="00910EF4">
                              <w:rPr>
                                <w:color w:val="00523C" w:themeColor="accent5"/>
                                <w:u w:val="single"/>
                                <w:lang w:val="fr-FR"/>
                              </w:rPr>
                              <w:t>4</w:t>
                            </w:r>
                            <w:r w:rsidR="00282729">
                              <w:rPr>
                                <w:color w:val="00523C" w:themeColor="accent5"/>
                                <w:u w:val="single"/>
                                <w:lang w:val="fr-FR"/>
                              </w:rPr>
                              <w:t xml:space="preserve"> </w:t>
                            </w:r>
                            <w:r w:rsidRPr="00D61E14">
                              <w:rPr>
                                <w:color w:val="00523C" w:themeColor="accent5"/>
                                <w:u w:val="single"/>
                                <w:lang w:val="fr-FR"/>
                              </w:rPr>
                              <w:t>:</w:t>
                            </w:r>
                          </w:p>
                          <w:p w:rsidRPr="00910EF4" w:rsidR="00282729" w:rsidP="00BA2ED3" w:rsidRDefault="00910EF4" w14:paraId="150D8EB7" w14:textId="7FC98F7C">
                            <w:pPr>
                              <w:rPr>
                                <w:lang w:val="fr-FR"/>
                              </w:rPr>
                            </w:pPr>
                            <w:r w:rsidRPr="00910EF4">
                              <w:rPr>
                                <w:lang w:val="fr-FR"/>
                              </w:rPr>
                              <w:t>1 075 enfants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1419745490" style="position:absolute;left:0;text-align:left;margin-left:291.75pt;margin-top:.4pt;width:171.8pt;height:5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" w14:anchorId="452A15E0">
                <v:textbox>
                  <w:txbxContent>
                    <w:p w:rsidRPr="00D61E14" w:rsidR="003E4824" w:rsidP="003E4824" w:rsidRDefault="003E4824" w14:paraId="4941ED08" w14:textId="625E25D3">
                      <w:pPr>
                        <w:rPr>
                          <w:color w:val="00523C" w:themeColor="accent5"/>
                          <w:u w:val="single"/>
                          <w:lang w:val="fr-FR"/>
                        </w:rPr>
                      </w:pPr>
                      <w:r w:rsidRPr="00D61E14">
                        <w:rPr>
                          <w:color w:val="00523C" w:themeColor="accent5"/>
                          <w:u w:val="single"/>
                          <w:lang w:val="fr-FR"/>
                        </w:rPr>
                        <w:t>Impact </w:t>
                      </w:r>
                      <w:r w:rsidR="00282729">
                        <w:rPr>
                          <w:color w:val="00523C" w:themeColor="accent5"/>
                          <w:u w:val="single"/>
                          <w:lang w:val="fr-FR"/>
                        </w:rPr>
                        <w:t>202</w:t>
                      </w:r>
                      <w:r w:rsidR="00910EF4">
                        <w:rPr>
                          <w:color w:val="00523C" w:themeColor="accent5"/>
                          <w:u w:val="single"/>
                          <w:lang w:val="fr-FR"/>
                        </w:rPr>
                        <w:t>4</w:t>
                      </w:r>
                      <w:r w:rsidR="00282729">
                        <w:rPr>
                          <w:color w:val="00523C" w:themeColor="accent5"/>
                          <w:u w:val="single"/>
                          <w:lang w:val="fr-FR"/>
                        </w:rPr>
                        <w:t xml:space="preserve"> </w:t>
                      </w:r>
                      <w:r w:rsidRPr="00D61E14">
                        <w:rPr>
                          <w:color w:val="00523C" w:themeColor="accent5"/>
                          <w:u w:val="single"/>
                          <w:lang w:val="fr-FR"/>
                        </w:rPr>
                        <w:t>:</w:t>
                      </w:r>
                    </w:p>
                    <w:p w:rsidRPr="00910EF4" w:rsidR="00282729" w:rsidP="00BA2ED3" w:rsidRDefault="00910EF4" w14:paraId="150D8EB7" w14:textId="7FC98F7C">
                      <w:pPr>
                        <w:rPr>
                          <w:lang w:val="fr-FR"/>
                        </w:rPr>
                      </w:pPr>
                      <w:r w:rsidRPr="00910EF4">
                        <w:rPr>
                          <w:lang w:val="fr-FR"/>
                        </w:rPr>
                        <w:t>1 075 enfants participants</w:t>
                      </w:r>
                    </w:p>
                  </w:txbxContent>
                </v:textbox>
              </v:shape>
            </w:pict>
          </mc:Fallback>
        </mc:AlternateContent>
      </w:r>
    </w:p>
    <w:p w:rsidR="003E4824" w:rsidP="003E4824" w:rsidRDefault="003E4824" w14:paraId="3A226998" w14:textId="4D7F4C8C">
      <w:pPr>
        <w:rPr>
          <w:color w:val="E822AB" w:themeColor="accent4"/>
          <w:u w:val="single"/>
          <w:lang w:val="fr-FR"/>
        </w:rPr>
      </w:pPr>
      <w:r w:rsidRPr="008A60B7">
        <w:rPr>
          <w:color w:val="E822AB" w:themeColor="accent4"/>
          <w:u w:val="single"/>
          <w:lang w:val="fr-FR"/>
        </w:rPr>
        <w:t>Public cible</w:t>
      </w:r>
    </w:p>
    <w:p w:rsidRPr="00793B66" w:rsidR="003E4824" w:rsidRDefault="003908B1" w14:paraId="35B7311F" w14:textId="712D9550">
      <w:pPr>
        <w:rPr>
          <w:lang w:val="fr-FR"/>
        </w:rPr>
        <w:sectPr w:rsidRPr="00793B66" w:rsidR="003E4824">
          <w:pgSz w:w="11906" w:h="16838" w:orient="portrait"/>
          <w:pgMar w:top="1417" w:right="1417" w:bottom="1417" w:left="1417" w:header="708" w:footer="708" w:gutter="0"/>
          <w:cols w:space="708"/>
          <w:docGrid w:linePitch="360"/>
        </w:sectPr>
      </w:pPr>
      <w:r>
        <w:rPr>
          <w:lang w:val="fr-FR"/>
        </w:rPr>
        <w:t>É</w:t>
      </w:r>
      <w:r w:rsidR="009D5621">
        <w:rPr>
          <w:lang w:val="fr-FR"/>
        </w:rPr>
        <w:t>lèves de primaire</w:t>
      </w:r>
      <w:r w:rsidR="00585A05">
        <w:rPr>
          <w:lang w:val="fr-FR"/>
        </w:rPr>
        <w:t xml:space="preserve"> / </w:t>
      </w:r>
      <w:proofErr w:type="spellStart"/>
      <w:r w:rsidR="001363C7">
        <w:rPr>
          <w:lang w:val="fr-FR"/>
        </w:rPr>
        <w:t>enseignant·es</w:t>
      </w:r>
      <w:proofErr w:type="spellEnd"/>
      <w:r w:rsidR="00585A05">
        <w:rPr>
          <w:lang w:val="fr-FR"/>
        </w:rPr>
        <w:t xml:space="preserve"> / parents</w:t>
      </w:r>
    </w:p>
    <w:p w:rsidRPr="00D949BB" w:rsidR="00EB082B" w:rsidP="00EB082B" w:rsidRDefault="00D949BB" w14:paraId="166167E8" w14:textId="3B9C0D84">
      <w:pPr>
        <w:pStyle w:val="Heading1"/>
        <w:rPr>
          <w:rFonts w:hint="eastAsia"/>
          <w:lang w:val="fr-FR"/>
        </w:rPr>
      </w:pPr>
      <w:bookmarkStart w:name="_Toc182320344" w:id="31"/>
      <w:bookmarkStart w:name="_Toc2012845622" w:id="32"/>
      <w:r w:rsidRPr="00D949BB">
        <w:rPr>
          <w:lang w:val="fr-FR"/>
        </w:rPr>
        <w:t>La Tournée des Digital Buddies</w:t>
      </w:r>
      <w:bookmarkEnd w:id="31"/>
    </w:p>
    <w:p w:rsidRPr="00D949BB" w:rsidR="00EB082B" w:rsidP="00EB082B" w:rsidRDefault="00EB082B" w14:paraId="31DBE18F" w14:textId="3832F877">
      <w:pPr>
        <w:rPr>
          <w:lang w:val="fr-FR"/>
        </w:rPr>
      </w:pP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D949BB" w:rsidR="00EB082B" w14:paraId="4C47072D" w14:textId="77777777">
        <w:trPr>
          <w:trHeight w:val="779"/>
        </w:trPr>
        <w:tc>
          <w:tcPr>
            <w:tcW w:w="2694" w:type="dxa"/>
            <w:vMerge w:val="restart"/>
          </w:tcPr>
          <w:p w:rsidRPr="00D949BB" w:rsidR="00EB082B" w:rsidRDefault="00EB082B" w14:paraId="5B690037" w14:textId="77777777">
            <w:pPr>
              <w:rPr>
                <w:b/>
                <w:bCs/>
                <w:u w:val="single"/>
                <w:lang w:val="fr-FR"/>
              </w:rPr>
            </w:pPr>
            <w:r w:rsidRPr="00D949BB">
              <w:rPr>
                <w:b/>
                <w:bCs/>
                <w:u w:val="single"/>
                <w:lang w:val="fr-FR"/>
              </w:rPr>
              <w:t>Logo</w:t>
            </w:r>
          </w:p>
          <w:p w:rsidRPr="00D949BB" w:rsidR="00EB082B" w:rsidRDefault="00EB082B" w14:paraId="663A32F1" w14:textId="77777777">
            <w:pPr>
              <w:rPr>
                <w:lang w:val="fr-FR"/>
              </w:rPr>
            </w:pPr>
            <w:r w:rsidRPr="00D949BB">
              <w:rPr>
                <w:noProof/>
                <w:lang w:val="fr-FR"/>
              </w:rPr>
              <w:drawing>
                <wp:anchor distT="0" distB="0" distL="114300" distR="114300" simplePos="0" relativeHeight="251658277" behindDoc="0" locked="0" layoutInCell="1" allowOverlap="1" wp14:anchorId="67093C45" wp14:editId="6859FFFA">
                  <wp:simplePos x="0" y="0"/>
                  <wp:positionH relativeFrom="column">
                    <wp:posOffset>0</wp:posOffset>
                  </wp:positionH>
                  <wp:positionV relativeFrom="paragraph">
                    <wp:posOffset>136467</wp:posOffset>
                  </wp:positionV>
                  <wp:extent cx="1413163" cy="389838"/>
                  <wp:effectExtent l="0" t="0" r="0" b="0"/>
                  <wp:wrapNone/>
                  <wp:docPr id="855345193" name="Image 855345193"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95769" name="Picture 1887695769" descr="Une image contenant texte, Police, Graphique, logo&#10;&#10;Description générée automatiquemen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13163" cy="38983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8" w:type="dxa"/>
          </w:tcPr>
          <w:p w:rsidRPr="00D949BB" w:rsidR="00EB082B" w:rsidRDefault="00EB082B" w14:paraId="61C13625" w14:textId="15002008">
            <w:pPr>
              <w:rPr>
                <w:lang w:val="fr-FR"/>
              </w:rPr>
            </w:pPr>
            <w:r w:rsidRPr="00D949BB">
              <w:rPr>
                <w:u w:val="single"/>
                <w:lang w:val="fr-FR"/>
              </w:rPr>
              <w:t xml:space="preserve">Personne référente </w:t>
            </w:r>
            <w:r w:rsidRPr="00D949BB">
              <w:rPr>
                <w:lang w:val="fr-FR"/>
              </w:rPr>
              <w:t>Contactez </w:t>
            </w:r>
            <w:r w:rsidRPr="00D949BB" w:rsidR="00D949BB">
              <w:rPr>
                <w:color w:val="6F00FF" w:themeColor="accent2"/>
                <w:lang w:val="fr-FR"/>
              </w:rPr>
              <w:t>Axelle Lambotte</w:t>
            </w:r>
            <w:r w:rsidRPr="00D949BB">
              <w:rPr>
                <w:color w:val="6F00FF" w:themeColor="accent2"/>
                <w:lang w:val="fr-FR"/>
              </w:rPr>
              <w:t>.</w:t>
            </w:r>
          </w:p>
        </w:tc>
      </w:tr>
      <w:tr w:rsidRPr="00D949BB" w:rsidR="00EB082B" w14:paraId="0DF8D68E" w14:textId="77777777">
        <w:trPr>
          <w:trHeight w:val="987"/>
        </w:trPr>
        <w:tc>
          <w:tcPr>
            <w:tcW w:w="2694" w:type="dxa"/>
            <w:vMerge/>
          </w:tcPr>
          <w:p w:rsidRPr="00D949BB" w:rsidR="00EB082B" w:rsidRDefault="00EB082B" w14:paraId="5BEB2C1A" w14:textId="77777777">
            <w:pPr>
              <w:rPr>
                <w:b/>
                <w:bCs/>
                <w:u w:val="single"/>
                <w:lang w:val="fr-FR"/>
              </w:rPr>
            </w:pPr>
          </w:p>
        </w:tc>
        <w:tc>
          <w:tcPr>
            <w:tcW w:w="3828" w:type="dxa"/>
          </w:tcPr>
          <w:p w:rsidRPr="00D949BB" w:rsidR="00EB082B" w:rsidRDefault="00EB082B" w14:paraId="6807CAB8" w14:textId="77777777">
            <w:pPr>
              <w:spacing w:after="160" w:line="259" w:lineRule="auto"/>
              <w:rPr>
                <w:u w:val="single"/>
                <w:lang w:val="fr-FR"/>
              </w:rPr>
            </w:pPr>
            <w:r w:rsidRPr="00D949BB">
              <w:rPr>
                <w:u w:val="single"/>
                <w:lang w:val="fr-FR"/>
              </w:rPr>
              <w:t xml:space="preserve">Page web du projet </w:t>
            </w:r>
            <w:hyperlink w:history="1" r:id="rId22">
              <w:r w:rsidRPr="00D949BB">
                <w:rPr>
                  <w:rStyle w:val="Hyperlink"/>
                </w:rPr>
                <w:t>https://www.bibliosansfrontieres.be/pour-plus-d-inclusion-numerique/</w:t>
              </w:r>
            </w:hyperlink>
          </w:p>
        </w:tc>
      </w:tr>
    </w:tbl>
    <w:p w:rsidRPr="00BE2A47" w:rsidR="00EB082B" w:rsidP="00EB082B" w:rsidRDefault="00EB082B" w14:paraId="1E4BB3AB" w14:textId="77777777">
      <w:pPr>
        <w:rPr>
          <w:color w:val="FF5B29" w:themeColor="accent1"/>
          <w:u w:val="single"/>
          <w:lang w:val="fr-FR"/>
        </w:rPr>
      </w:pPr>
      <w:r w:rsidRPr="00BE2A47">
        <w:rPr>
          <w:color w:val="FF5B29" w:themeColor="accent1"/>
          <w:u w:val="single"/>
          <w:lang w:val="fr-FR"/>
        </w:rPr>
        <w:t>En une phrase </w:t>
      </w:r>
    </w:p>
    <w:p w:rsidRPr="00BE2A47" w:rsidR="00EB082B" w:rsidP="00B151B2" w:rsidRDefault="00BE2A47" w14:paraId="660BE24E" w14:textId="785DCE5A">
      <w:pPr>
        <w:rPr>
          <w:lang w:val="fr-FR"/>
        </w:rPr>
      </w:pPr>
      <w:r w:rsidRPr="00BE2A47">
        <w:rPr>
          <w:lang w:val="fr-FR"/>
        </w:rPr>
        <w:t xml:space="preserve">Dans la continuité du projet </w:t>
      </w:r>
      <w:proofErr w:type="spellStart"/>
      <w:r w:rsidRPr="00BE2A47">
        <w:rPr>
          <w:lang w:val="fr-FR"/>
        </w:rPr>
        <w:t>Entr@inés</w:t>
      </w:r>
      <w:proofErr w:type="spellEnd"/>
      <w:r w:rsidRPr="00BE2A47">
        <w:rPr>
          <w:lang w:val="fr-FR"/>
        </w:rPr>
        <w:t xml:space="preserve">, </w:t>
      </w:r>
      <w:r>
        <w:rPr>
          <w:lang w:val="fr-FR"/>
        </w:rPr>
        <w:t>La tournée des Digital Buddies</w:t>
      </w:r>
      <w:r w:rsidR="006C1553">
        <w:rPr>
          <w:lang w:val="fr-FR"/>
        </w:rPr>
        <w:t xml:space="preserve"> </w:t>
      </w:r>
      <w:r w:rsidR="000B205B">
        <w:rPr>
          <w:lang w:val="fr-FR"/>
        </w:rPr>
        <w:t xml:space="preserve">est un projet d’entraide pour les seniors habitants en Wallonie. Des </w:t>
      </w:r>
      <w:r w:rsidR="00A61BAA">
        <w:rPr>
          <w:lang w:val="fr-FR"/>
        </w:rPr>
        <w:t xml:space="preserve">Digital Buddies sont </w:t>
      </w:r>
      <w:proofErr w:type="spellStart"/>
      <w:r w:rsidR="00A61BAA">
        <w:rPr>
          <w:lang w:val="fr-FR"/>
        </w:rPr>
        <w:t>recruté·es</w:t>
      </w:r>
      <w:proofErr w:type="spellEnd"/>
      <w:r w:rsidR="00A61BAA">
        <w:rPr>
          <w:lang w:val="fr-FR"/>
        </w:rPr>
        <w:t xml:space="preserve"> en Wallonie pour ensuite accompagner lors de permanences dans des lieux partenaires des publics</w:t>
      </w:r>
      <w:r w:rsidR="00020707">
        <w:rPr>
          <w:lang w:val="fr-FR"/>
        </w:rPr>
        <w:t xml:space="preserve"> vulnérables, notamment les</w:t>
      </w:r>
      <w:r w:rsidR="00A61BAA">
        <w:rPr>
          <w:lang w:val="fr-FR"/>
        </w:rPr>
        <w:t xml:space="preserve"> seniors.</w:t>
      </w:r>
    </w:p>
    <w:p w:rsidRPr="00A61BAA" w:rsidR="00EB082B" w:rsidP="00EB082B" w:rsidRDefault="00EB082B" w14:paraId="70F5CA50" w14:textId="77777777">
      <w:pPr>
        <w:rPr>
          <w:color w:val="E822AB" w:themeColor="accent4"/>
          <w:u w:val="single"/>
          <w:lang w:val="fr-FR"/>
        </w:rPr>
      </w:pPr>
      <w:r w:rsidRPr="00A61BAA">
        <w:rPr>
          <w:color w:val="E822AB" w:themeColor="accent4"/>
          <w:u w:val="single"/>
          <w:lang w:val="fr-FR"/>
        </w:rPr>
        <w:t xml:space="preserve">Description du projet </w:t>
      </w:r>
    </w:p>
    <w:p w:rsidR="00A61BAA" w:rsidP="00EB082B" w:rsidRDefault="00020707" w14:paraId="595DCEEB" w14:textId="53FC3571">
      <w:pPr>
        <w:rPr>
          <w:lang w:val="fr-FR"/>
        </w:rPr>
      </w:pPr>
      <w:r>
        <w:rPr>
          <w:lang w:val="fr-FR"/>
        </w:rPr>
        <w:t>La Tournée des Digital Buddies, c’est un projet au travers duquel nous :</w:t>
      </w:r>
    </w:p>
    <w:p w:rsidR="00020707" w:rsidP="00020707" w:rsidRDefault="00020707" w14:paraId="63EAE931" w14:textId="23AF2562">
      <w:pPr>
        <w:pStyle w:val="ListParagraph"/>
        <w:numPr>
          <w:ilvl w:val="0"/>
          <w:numId w:val="6"/>
        </w:numPr>
        <w:rPr>
          <w:lang w:val="fr-FR"/>
        </w:rPr>
      </w:pPr>
      <w:r>
        <w:rPr>
          <w:lang w:val="fr-FR"/>
        </w:rPr>
        <w:t xml:space="preserve">Allions nos forces à celles des structures et organisations locales en proposant l’animation de permanences numériques, organisées ou soutenues par les Digital Buddies </w:t>
      </w:r>
      <w:proofErr w:type="spellStart"/>
      <w:r>
        <w:rPr>
          <w:lang w:val="fr-FR"/>
        </w:rPr>
        <w:t>formé·es</w:t>
      </w:r>
      <w:proofErr w:type="spellEnd"/>
    </w:p>
    <w:p w:rsidR="00020707" w:rsidP="00020707" w:rsidRDefault="00020707" w14:paraId="75C88F8F" w14:textId="6C65EF39">
      <w:pPr>
        <w:pStyle w:val="ListParagraph"/>
        <w:numPr>
          <w:ilvl w:val="0"/>
          <w:numId w:val="6"/>
        </w:numPr>
        <w:rPr>
          <w:lang w:val="fr-FR"/>
        </w:rPr>
      </w:pPr>
      <w:r>
        <w:rPr>
          <w:lang w:val="fr-FR"/>
        </w:rPr>
        <w:t xml:space="preserve">Permettons à n’importe </w:t>
      </w:r>
      <w:proofErr w:type="spellStart"/>
      <w:r>
        <w:rPr>
          <w:lang w:val="fr-FR"/>
        </w:rPr>
        <w:t>quel·le</w:t>
      </w:r>
      <w:proofErr w:type="spellEnd"/>
      <w:r>
        <w:rPr>
          <w:lang w:val="fr-FR"/>
        </w:rPr>
        <w:t xml:space="preserve"> </w:t>
      </w:r>
      <w:proofErr w:type="spellStart"/>
      <w:r>
        <w:rPr>
          <w:lang w:val="fr-FR"/>
        </w:rPr>
        <w:t>citoyen·ne</w:t>
      </w:r>
      <w:proofErr w:type="spellEnd"/>
      <w:r>
        <w:rPr>
          <w:lang w:val="fr-FR"/>
        </w:rPr>
        <w:t xml:space="preserve"> de devenir bénévole numérique en se formant à l’</w:t>
      </w:r>
      <w:proofErr w:type="spellStart"/>
      <w:r>
        <w:rPr>
          <w:lang w:val="fr-FR"/>
        </w:rPr>
        <w:t>accomapgnement</w:t>
      </w:r>
      <w:proofErr w:type="spellEnd"/>
      <w:r>
        <w:rPr>
          <w:lang w:val="fr-FR"/>
        </w:rPr>
        <w:t xml:space="preserve"> des personnes en difficulté ; en particulier les seniors</w:t>
      </w:r>
    </w:p>
    <w:p w:rsidRPr="00020707" w:rsidR="00020707" w:rsidP="00020707" w:rsidRDefault="00020707" w14:paraId="4E9977D4" w14:textId="0D73D2BB">
      <w:pPr>
        <w:pStyle w:val="ListParagraph"/>
        <w:numPr>
          <w:ilvl w:val="0"/>
          <w:numId w:val="6"/>
        </w:numPr>
        <w:rPr>
          <w:lang w:val="fr-FR"/>
        </w:rPr>
      </w:pPr>
      <w:r>
        <w:rPr>
          <w:lang w:val="fr-FR"/>
        </w:rPr>
        <w:t>Construisons une communauté d’entraide citoyenne forte et valorisons l’apprentissage continu des bénévoles via une série d’activités liées à l’accompagnement numérique.</w:t>
      </w:r>
    </w:p>
    <w:p w:rsidRPr="00A61BAA" w:rsidR="00A61BAA" w:rsidP="00EB082B" w:rsidRDefault="00A61BAA" w14:paraId="3D40A39B" w14:textId="77777777">
      <w:pPr>
        <w:rPr>
          <w:lang w:val="fr-FR"/>
        </w:rPr>
      </w:pPr>
    </w:p>
    <w:p w:rsidRPr="00A61BAA" w:rsidR="00EB082B" w:rsidP="00EB082B" w:rsidRDefault="00EB082B" w14:paraId="31361295" w14:textId="7ED7F0DF">
      <w:pPr>
        <w:rPr>
          <w:color w:val="00523C" w:themeColor="accent5"/>
          <w:u w:val="single"/>
          <w:lang w:val="fr-FR"/>
        </w:rPr>
      </w:pPr>
      <w:r w:rsidRPr="00A61BAA">
        <w:rPr>
          <w:color w:val="00523C" w:themeColor="accent5"/>
          <w:u w:val="single"/>
          <w:lang w:val="fr-FR"/>
        </w:rPr>
        <w:t xml:space="preserve">Informations pratiques </w:t>
      </w:r>
    </w:p>
    <w:p w:rsidR="000F34EB" w:rsidP="00EB082B" w:rsidRDefault="000F34EB" w14:paraId="2B55F761" w14:textId="07DEF171">
      <w:pPr>
        <w:pStyle w:val="ListParagraph"/>
        <w:numPr>
          <w:ilvl w:val="0"/>
          <w:numId w:val="7"/>
        </w:numPr>
        <w:rPr>
          <w:lang w:val="fr-FR"/>
        </w:rPr>
      </w:pPr>
      <w:r>
        <w:rPr>
          <w:lang w:val="fr-FR"/>
        </w:rPr>
        <w:t xml:space="preserve">Les Digital Buddies suivent une formation </w:t>
      </w:r>
      <w:r w:rsidR="00020707">
        <w:rPr>
          <w:lang w:val="fr-FR"/>
        </w:rPr>
        <w:t>par BSF</w:t>
      </w:r>
    </w:p>
    <w:p w:rsidR="00020707" w:rsidP="00EB082B" w:rsidRDefault="00020707" w14:paraId="6E0BF52E" w14:textId="2A1CCD22">
      <w:pPr>
        <w:pStyle w:val="ListParagraph"/>
        <w:numPr>
          <w:ilvl w:val="0"/>
          <w:numId w:val="7"/>
        </w:numPr>
        <w:rPr>
          <w:lang w:val="fr-FR"/>
        </w:rPr>
      </w:pPr>
      <w:r>
        <w:rPr>
          <w:lang w:val="fr-FR"/>
        </w:rPr>
        <w:t xml:space="preserve">Les partenariats se font avec des acteurs locaux démarchés par </w:t>
      </w:r>
      <w:proofErr w:type="spellStart"/>
      <w:r>
        <w:rPr>
          <w:lang w:val="fr-FR"/>
        </w:rPr>
        <w:t>BSf</w:t>
      </w:r>
      <w:proofErr w:type="spellEnd"/>
    </w:p>
    <w:p w:rsidRPr="00A61BAA" w:rsidR="00EB082B" w:rsidP="00EB082B" w:rsidRDefault="00EB082B" w14:paraId="0273B9EC" w14:textId="6B90C156">
      <w:pPr>
        <w:pStyle w:val="ListParagraph"/>
        <w:numPr>
          <w:ilvl w:val="0"/>
          <w:numId w:val="7"/>
        </w:numPr>
        <w:rPr>
          <w:lang w:val="fr-FR"/>
        </w:rPr>
      </w:pPr>
      <w:r w:rsidRPr="00A61BAA">
        <w:rPr>
          <w:lang w:val="fr-FR"/>
        </w:rPr>
        <w:t xml:space="preserve">Pour connaître les modalités pratiques et </w:t>
      </w:r>
      <w:r w:rsidR="000F34EB">
        <w:rPr>
          <w:lang w:val="fr-FR"/>
        </w:rPr>
        <w:t>les besoins spécifiques de terrain, contactez directement Axelle Lambotte</w:t>
      </w:r>
    </w:p>
    <w:p w:rsidRPr="00224BC4" w:rsidR="00EB082B" w:rsidP="00EB082B" w:rsidRDefault="00EB082B" w14:paraId="2CB03368" w14:textId="77777777">
      <w:pPr>
        <w:rPr>
          <w:color w:val="FF5B29" w:themeColor="accent1"/>
          <w:u w:val="single"/>
          <w:lang w:val="fr-FR"/>
        </w:rPr>
      </w:pPr>
      <w:r w:rsidRPr="00224BC4">
        <w:rPr>
          <w:color w:val="FF5B29" w:themeColor="accent1"/>
          <w:u w:val="single"/>
          <w:lang w:val="fr-FR"/>
        </w:rPr>
        <w:t>Éléments de langage </w:t>
      </w:r>
    </w:p>
    <w:p w:rsidRPr="00224BC4" w:rsidR="00FC7AEC" w:rsidP="00EB082B" w:rsidRDefault="00EB082B" w14:paraId="43FA5A5E" w14:textId="2132D2C3">
      <w:pPr>
        <w:pStyle w:val="ListParagraph"/>
        <w:numPr>
          <w:ilvl w:val="0"/>
          <w:numId w:val="6"/>
        </w:numPr>
        <w:rPr>
          <w:lang w:val="fr-FR"/>
        </w:rPr>
      </w:pPr>
      <w:r w:rsidRPr="00224BC4">
        <w:rPr>
          <w:lang w:val="fr-FR"/>
        </w:rPr>
        <w:t xml:space="preserve">Fracture </w:t>
      </w:r>
      <w:r w:rsidRPr="00224BC4" w:rsidR="00636E3B">
        <w:rPr>
          <w:lang w:val="fr-FR"/>
        </w:rPr>
        <w:t xml:space="preserve">numérique </w:t>
      </w:r>
      <w:r w:rsidRPr="00224BC4">
        <w:rPr>
          <w:lang w:val="fr-FR"/>
        </w:rPr>
        <w:t>/</w:t>
      </w:r>
      <w:r w:rsidRPr="00224BC4" w:rsidR="00FC7AEC">
        <w:rPr>
          <w:lang w:val="fr-FR"/>
        </w:rPr>
        <w:t xml:space="preserve"> Vulnérabilité numérique</w:t>
      </w:r>
    </w:p>
    <w:p w:rsidRPr="00224BC4" w:rsidR="00EB082B" w:rsidP="00EB082B" w:rsidRDefault="00FC7AEC" w14:paraId="7EB0D7C0" w14:textId="43845DC7">
      <w:pPr>
        <w:pStyle w:val="ListParagraph"/>
        <w:numPr>
          <w:ilvl w:val="0"/>
          <w:numId w:val="6"/>
        </w:numPr>
        <w:rPr>
          <w:lang w:val="fr-FR"/>
        </w:rPr>
      </w:pPr>
      <w:r w:rsidRPr="00224BC4">
        <w:rPr>
          <w:lang w:val="fr-FR"/>
        </w:rPr>
        <w:t>I</w:t>
      </w:r>
      <w:r w:rsidRPr="00224BC4" w:rsidR="00EB082B">
        <w:rPr>
          <w:lang w:val="fr-FR"/>
        </w:rPr>
        <w:t>nclusion numérique</w:t>
      </w:r>
    </w:p>
    <w:p w:rsidRPr="00224BC4" w:rsidR="00224BC4" w:rsidP="00EB082B" w:rsidRDefault="00224BC4" w14:paraId="35FE69A0" w14:textId="77777777">
      <w:pPr>
        <w:pStyle w:val="ListParagraph"/>
        <w:numPr>
          <w:ilvl w:val="0"/>
          <w:numId w:val="6"/>
        </w:numPr>
        <w:rPr>
          <w:lang w:val="fr-FR"/>
        </w:rPr>
      </w:pPr>
      <w:r w:rsidRPr="00224BC4">
        <w:rPr>
          <w:lang w:val="fr-FR"/>
        </w:rPr>
        <w:t>Seniors</w:t>
      </w:r>
    </w:p>
    <w:p w:rsidRPr="00224BC4" w:rsidR="00224BC4" w:rsidP="00224BC4" w:rsidRDefault="00224BC4" w14:paraId="03D35200" w14:textId="77777777">
      <w:pPr>
        <w:pStyle w:val="ListParagraph"/>
        <w:numPr>
          <w:ilvl w:val="0"/>
          <w:numId w:val="6"/>
        </w:numPr>
        <w:rPr>
          <w:color w:val="E822AB" w:themeColor="accent4"/>
          <w:u w:val="single"/>
          <w:lang w:val="fr-FR"/>
        </w:rPr>
      </w:pPr>
      <w:r w:rsidRPr="00224BC4">
        <w:rPr>
          <w:lang w:val="fr-FR"/>
        </w:rPr>
        <w:t xml:space="preserve">Volontariat/bénévolat/digital </w:t>
      </w:r>
      <w:proofErr w:type="spellStart"/>
      <w:r w:rsidRPr="00224BC4">
        <w:rPr>
          <w:lang w:val="fr-FR"/>
        </w:rPr>
        <w:t>buddy</w:t>
      </w:r>
      <w:proofErr w:type="spellEnd"/>
      <w:r w:rsidRPr="00224BC4">
        <w:rPr>
          <w:lang w:val="fr-FR"/>
        </w:rPr>
        <w:t xml:space="preserve"> </w:t>
      </w:r>
    </w:p>
    <w:p w:rsidRPr="00224BC4" w:rsidR="00EB082B" w:rsidP="00224BC4" w:rsidRDefault="00EB082B" w14:paraId="0CF9F33D" w14:textId="38C54ACC">
      <w:pPr>
        <w:rPr>
          <w:color w:val="E822AB" w:themeColor="accent4"/>
          <w:u w:val="single"/>
          <w:lang w:val="fr-FR"/>
        </w:rPr>
      </w:pPr>
      <w:r w:rsidRPr="00224BC4">
        <w:rPr>
          <w:color w:val="E822AB" w:themeColor="accent4"/>
          <w:u w:val="single"/>
          <w:lang w:val="fr-FR"/>
        </w:rPr>
        <w:t>Public cible</w:t>
      </w:r>
    </w:p>
    <w:p w:rsidRPr="00224BC4" w:rsidR="00224BC4" w:rsidP="00EB082B" w:rsidRDefault="00224BC4" w14:paraId="4ED79F62" w14:textId="77777777">
      <w:pPr>
        <w:rPr>
          <w:lang w:val="fr-FR"/>
        </w:rPr>
      </w:pPr>
      <w:r w:rsidRPr="00224BC4">
        <w:rPr>
          <w:lang w:val="fr-FR"/>
        </w:rPr>
        <w:t>Citoyens de tout âge pour devenir Digital Buddies</w:t>
      </w:r>
    </w:p>
    <w:p w:rsidRPr="00FC7AEC" w:rsidR="00EB082B" w:rsidP="00EB082B" w:rsidRDefault="00224BC4" w14:paraId="361DDF75" w14:textId="0977D37E">
      <w:pPr>
        <w:rPr>
          <w:lang w:val="fr-FR"/>
        </w:rPr>
        <w:sectPr w:rsidRPr="00FC7AEC" w:rsidR="00EB082B" w:rsidSect="00EB082B">
          <w:pgSz w:w="11906" w:h="16838" w:orient="portrait"/>
          <w:pgMar w:top="1417" w:right="1417" w:bottom="1417" w:left="1417" w:header="708" w:footer="708" w:gutter="0"/>
          <w:cols w:space="708"/>
          <w:docGrid w:linePitch="360"/>
        </w:sectPr>
      </w:pPr>
      <w:r w:rsidRPr="00224BC4">
        <w:rPr>
          <w:lang w:val="fr-FR"/>
        </w:rPr>
        <w:t>Seniors pour les publics accompagnés</w:t>
      </w:r>
    </w:p>
    <w:p w:rsidRPr="002978A3" w:rsidR="002978A3" w:rsidP="002978A3" w:rsidRDefault="00C66CE0" w14:paraId="382A7844" w14:textId="62BF57E4">
      <w:pPr>
        <w:pStyle w:val="Heading1"/>
        <w:rPr>
          <w:rFonts w:hint="eastAsia"/>
          <w:highlight w:val="yellow"/>
          <w:lang w:val="fr-FR"/>
        </w:rPr>
      </w:pPr>
      <w:r>
        <w:rPr>
          <w:lang w:val="fr-FR"/>
        </w:rPr>
        <w:t>Communauté Digital Buddies</w:t>
      </w:r>
    </w:p>
    <w:p w:rsidR="002978A3" w:rsidP="002978A3" w:rsidRDefault="002978A3" w14:paraId="5054A4F0" w14:textId="77777777">
      <w:pPr>
        <w:rPr>
          <w:lang w:val="fr-FR"/>
        </w:rPr>
      </w:pPr>
      <w:r>
        <w:rPr>
          <w:noProof/>
          <w:lang w:val="fr-FR"/>
        </w:rPr>
        <mc:AlternateContent>
          <mc:Choice Requires="wps">
            <w:drawing>
              <wp:anchor distT="0" distB="0" distL="114300" distR="114300" simplePos="0" relativeHeight="251658271" behindDoc="0" locked="0" layoutInCell="1" allowOverlap="1" wp14:anchorId="508F0E40" wp14:editId="6F300E83">
                <wp:simplePos x="0" y="0"/>
                <wp:positionH relativeFrom="margin">
                  <wp:posOffset>4434205</wp:posOffset>
                </wp:positionH>
                <wp:positionV relativeFrom="paragraph">
                  <wp:posOffset>299085</wp:posOffset>
                </wp:positionV>
                <wp:extent cx="1861704" cy="1485900"/>
                <wp:effectExtent l="0" t="0" r="24765" b="19050"/>
                <wp:wrapNone/>
                <wp:docPr id="358429414" name="Zone de texte 358429414"/>
                <wp:cNvGraphicFramePr/>
                <a:graphic xmlns:a="http://schemas.openxmlformats.org/drawingml/2006/main">
                  <a:graphicData uri="http://schemas.microsoft.com/office/word/2010/wordprocessingShape">
                    <wps:wsp>
                      <wps:cNvSpPr txBox="1"/>
                      <wps:spPr>
                        <a:xfrm>
                          <a:off x="0" y="0"/>
                          <a:ext cx="1861704" cy="1485900"/>
                        </a:xfrm>
                        <a:prstGeom prst="rect">
                          <a:avLst/>
                        </a:prstGeom>
                        <a:solidFill>
                          <a:schemeClr val="lt1"/>
                        </a:solidFill>
                        <a:ln w="9525">
                          <a:solidFill>
                            <a:schemeClr val="accent5"/>
                          </a:solidFill>
                        </a:ln>
                      </wps:spPr>
                      <wps:txbx>
                        <w:txbxContent>
                          <w:p w:rsidRPr="00480D32" w:rsidR="002978A3" w:rsidP="002978A3" w:rsidRDefault="002978A3" w14:paraId="41623034" w14:textId="77777777">
                            <w:pPr>
                              <w:rPr>
                                <w:color w:val="6F00FF" w:themeColor="accent2"/>
                                <w:u w:val="single"/>
                                <w:lang w:val="fr-FR"/>
                              </w:rPr>
                            </w:pPr>
                            <w:r w:rsidRPr="00480D32">
                              <w:rPr>
                                <w:color w:val="6F00FF" w:themeColor="accent2"/>
                                <w:u w:val="single"/>
                                <w:lang w:val="fr-FR"/>
                              </w:rPr>
                              <w:t>Ressources pédagogiques</w:t>
                            </w:r>
                          </w:p>
                          <w:p w:rsidR="00EC5AAE" w:rsidP="00EC5AAE" w:rsidRDefault="00EC5AAE" w14:paraId="00F54962" w14:textId="77777777">
                            <w:pPr>
                              <w:pStyle w:val="ListParagraph"/>
                              <w:numPr>
                                <w:ilvl w:val="0"/>
                                <w:numId w:val="16"/>
                              </w:numPr>
                              <w:rPr>
                                <w:lang w:val="fr-FR"/>
                              </w:rPr>
                            </w:pPr>
                            <w:r>
                              <w:rPr>
                                <w:lang w:val="fr-FR"/>
                              </w:rPr>
                              <w:t xml:space="preserve">Le petit guide des Digital Buddies </w:t>
                            </w:r>
                          </w:p>
                          <w:p w:rsidR="00EC5AAE" w:rsidP="00EC5AAE" w:rsidRDefault="00EC5AAE" w14:paraId="0B759FC1" w14:textId="32D821BD">
                            <w:pPr>
                              <w:pStyle w:val="ListParagraph"/>
                              <w:numPr>
                                <w:ilvl w:val="0"/>
                                <w:numId w:val="16"/>
                              </w:numPr>
                              <w:rPr>
                                <w:lang w:val="fr-FR"/>
                              </w:rPr>
                            </w:pPr>
                            <w:r>
                              <w:rPr>
                                <w:lang w:val="fr-FR"/>
                              </w:rPr>
                              <w:t>La Charte des Digital Buddies</w:t>
                            </w:r>
                          </w:p>
                          <w:p w:rsidRPr="0049776B" w:rsidR="00EC5AAE" w:rsidP="00EC5AAE" w:rsidRDefault="001E3A3B" w14:paraId="2CFA2FB9" w14:textId="7EA44482">
                            <w:pPr>
                              <w:pStyle w:val="ListParagraph"/>
                              <w:numPr>
                                <w:ilvl w:val="0"/>
                                <w:numId w:val="16"/>
                              </w:numPr>
                              <w:rPr>
                                <w:lang w:val="fr-FR"/>
                              </w:rPr>
                            </w:pPr>
                            <w:r>
                              <w:rPr>
                                <w:lang w:val="fr-FR"/>
                              </w:rPr>
                              <w:t>Animation de communauté</w:t>
                            </w:r>
                          </w:p>
                          <w:p w:rsidRPr="00D13BA1" w:rsidR="002978A3" w:rsidP="00EC5AAE" w:rsidRDefault="002978A3" w14:paraId="6EE00DC2" w14:textId="195F881C">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358429414" style="position:absolute;margin-left:349.15pt;margin-top:23.55pt;width:146.6pt;height:117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4"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" w14:anchorId="508F0E40">
                <v:textbox>
                  <w:txbxContent>
                    <w:p w:rsidRPr="00480D32" w:rsidR="002978A3" w:rsidP="002978A3" w:rsidRDefault="002978A3" w14:paraId="41623034" w14:textId="77777777">
                      <w:pPr>
                        <w:rPr>
                          <w:color w:val="6F00FF" w:themeColor="accent2"/>
                          <w:u w:val="single"/>
                          <w:lang w:val="fr-FR"/>
                        </w:rPr>
                      </w:pPr>
                      <w:r w:rsidRPr="00480D32">
                        <w:rPr>
                          <w:color w:val="6F00FF" w:themeColor="accent2"/>
                          <w:u w:val="single"/>
                          <w:lang w:val="fr-FR"/>
                        </w:rPr>
                        <w:t>Ressources pédagogiques</w:t>
                      </w:r>
                    </w:p>
                    <w:p w:rsidR="00EC5AAE" w:rsidP="00EC5AAE" w:rsidRDefault="00EC5AAE" w14:paraId="00F54962" w14:textId="77777777">
                      <w:pPr>
                        <w:pStyle w:val="Paragraphedeliste"/>
                        <w:numPr>
                          <w:ilvl w:val="0"/>
                          <w:numId w:val="16"/>
                        </w:numPr>
                        <w:rPr>
                          <w:lang w:val="fr-FR"/>
                        </w:rPr>
                      </w:pPr>
                      <w:r>
                        <w:rPr>
                          <w:lang w:val="fr-FR"/>
                        </w:rPr>
                        <w:t xml:space="preserve">Le petit guide des Digital Buddies </w:t>
                      </w:r>
                    </w:p>
                    <w:p w:rsidR="00EC5AAE" w:rsidP="00EC5AAE" w:rsidRDefault="00EC5AAE" w14:paraId="0B759FC1" w14:textId="32D821BD">
                      <w:pPr>
                        <w:pStyle w:val="Paragraphedeliste"/>
                        <w:numPr>
                          <w:ilvl w:val="0"/>
                          <w:numId w:val="16"/>
                        </w:numPr>
                        <w:rPr>
                          <w:lang w:val="fr-FR"/>
                        </w:rPr>
                      </w:pPr>
                      <w:r>
                        <w:rPr>
                          <w:lang w:val="fr-FR"/>
                        </w:rPr>
                        <w:t>La Charte des Digital Buddies</w:t>
                      </w:r>
                    </w:p>
                    <w:p w:rsidRPr="0049776B" w:rsidR="00EC5AAE" w:rsidP="00EC5AAE" w:rsidRDefault="001E3A3B" w14:paraId="2CFA2FB9" w14:textId="7EA44482">
                      <w:pPr>
                        <w:pStyle w:val="Paragraphedeliste"/>
                        <w:numPr>
                          <w:ilvl w:val="0"/>
                          <w:numId w:val="16"/>
                        </w:numPr>
                        <w:rPr>
                          <w:lang w:val="fr-FR"/>
                        </w:rPr>
                      </w:pPr>
                      <w:r>
                        <w:rPr>
                          <w:lang w:val="fr-FR"/>
                        </w:rPr>
                        <w:t>Animation de communauté</w:t>
                      </w:r>
                    </w:p>
                    <w:p w:rsidRPr="00D13BA1" w:rsidR="002978A3" w:rsidP="00EC5AAE" w:rsidRDefault="002978A3" w14:paraId="6EE00DC2" w14:textId="195F881C">
                      <w:pPr>
                        <w:rPr>
                          <w:lang w:val="fr-FR"/>
                        </w:rPr>
                      </w:pPr>
                    </w:p>
                  </w:txbxContent>
                </v:textbox>
                <w10:wrap anchorx="margin"/>
              </v:shape>
            </w:pict>
          </mc:Fallback>
        </mc:AlternateContent>
      </w: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5D2305" w:rsidR="002978A3" w14:paraId="35CDDAFD" w14:textId="77777777">
        <w:trPr>
          <w:trHeight w:val="779"/>
        </w:trPr>
        <w:tc>
          <w:tcPr>
            <w:tcW w:w="2694" w:type="dxa"/>
            <w:vMerge w:val="restart"/>
          </w:tcPr>
          <w:p w:rsidRPr="00303ED7" w:rsidR="002978A3" w:rsidRDefault="002978A3" w14:paraId="5A487C07" w14:textId="77777777">
            <w:pPr>
              <w:rPr>
                <w:b/>
                <w:bCs/>
                <w:u w:val="single"/>
                <w:lang w:val="fr-FR"/>
              </w:rPr>
            </w:pPr>
            <w:r w:rsidRPr="00303ED7">
              <w:rPr>
                <w:b/>
                <w:bCs/>
                <w:u w:val="single"/>
                <w:lang w:val="fr-FR"/>
              </w:rPr>
              <w:t>Logo</w:t>
            </w:r>
          </w:p>
          <w:p w:rsidR="002978A3" w:rsidRDefault="002978A3" w14:paraId="29CB0783" w14:textId="77777777">
            <w:pPr>
              <w:rPr>
                <w:lang w:val="fr-FR"/>
              </w:rPr>
            </w:pPr>
            <w:r>
              <w:rPr>
                <w:noProof/>
                <w:lang w:val="fr-FR"/>
              </w:rPr>
              <w:drawing>
                <wp:anchor distT="0" distB="0" distL="114300" distR="114300" simplePos="0" relativeHeight="251658272" behindDoc="0" locked="0" layoutInCell="1" allowOverlap="1" wp14:anchorId="18A4F803" wp14:editId="775584FB">
                  <wp:simplePos x="0" y="0"/>
                  <wp:positionH relativeFrom="column">
                    <wp:posOffset>-6795</wp:posOffset>
                  </wp:positionH>
                  <wp:positionV relativeFrom="paragraph">
                    <wp:posOffset>106877</wp:posOffset>
                  </wp:positionV>
                  <wp:extent cx="1318161" cy="558977"/>
                  <wp:effectExtent l="0" t="0" r="0" b="0"/>
                  <wp:wrapNone/>
                  <wp:docPr id="1770423168" name="Image 26"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23168" name="Image 26" descr="Une image contenant noir, obscurité&#10;&#10;Description générée automatiquemen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8161" cy="55897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8" w:type="dxa"/>
          </w:tcPr>
          <w:p w:rsidRPr="005D2305" w:rsidR="002978A3" w:rsidRDefault="002978A3" w14:paraId="6CEC06CD" w14:textId="77777777">
            <w:pPr>
              <w:rPr>
                <w:lang w:val="fr-FR"/>
              </w:rPr>
            </w:pPr>
            <w:r w:rsidRPr="152533A6">
              <w:rPr>
                <w:u w:val="single"/>
                <w:lang w:val="fr-FR"/>
              </w:rPr>
              <w:t xml:space="preserve">Personne référente </w:t>
            </w:r>
            <w:r>
              <w:rPr>
                <w:lang w:val="fr-FR"/>
              </w:rPr>
              <w:t>Contactez </w:t>
            </w:r>
            <w:r>
              <w:rPr>
                <w:color w:val="6F00FF" w:themeColor="accent2"/>
                <w:lang w:val="fr-FR"/>
              </w:rPr>
              <w:t>Victoire Dunker.</w:t>
            </w:r>
          </w:p>
        </w:tc>
      </w:tr>
      <w:tr w:rsidRPr="152533A6" w:rsidR="002978A3" w14:paraId="67C66F3C" w14:textId="77777777">
        <w:trPr>
          <w:trHeight w:val="987"/>
        </w:trPr>
        <w:tc>
          <w:tcPr>
            <w:tcW w:w="2694" w:type="dxa"/>
            <w:vMerge/>
          </w:tcPr>
          <w:p w:rsidRPr="00303ED7" w:rsidR="002978A3" w:rsidRDefault="002978A3" w14:paraId="3556E0C5" w14:textId="77777777">
            <w:pPr>
              <w:rPr>
                <w:b/>
                <w:bCs/>
                <w:u w:val="single"/>
                <w:lang w:val="fr-FR"/>
              </w:rPr>
            </w:pPr>
          </w:p>
        </w:tc>
        <w:tc>
          <w:tcPr>
            <w:tcW w:w="3828" w:type="dxa"/>
          </w:tcPr>
          <w:p w:rsidRPr="152533A6" w:rsidR="002978A3" w:rsidRDefault="002978A3" w14:paraId="60F9BCA2" w14:textId="77777777">
            <w:pPr>
              <w:spacing w:after="160" w:line="259" w:lineRule="auto"/>
              <w:rPr>
                <w:u w:val="single"/>
                <w:lang w:val="fr-FR"/>
              </w:rPr>
            </w:pPr>
            <w:r w:rsidRPr="152533A6">
              <w:rPr>
                <w:u w:val="single"/>
                <w:lang w:val="fr-FR"/>
              </w:rPr>
              <w:t>Page web du projet</w:t>
            </w:r>
            <w:r>
              <w:rPr>
                <w:u w:val="single"/>
                <w:lang w:val="fr-FR"/>
              </w:rPr>
              <w:t xml:space="preserve"> </w:t>
            </w:r>
            <w:hyperlink w:history="1" r:id="rId24">
              <w:r w:rsidRPr="00974ED0">
                <w:rPr>
                  <w:rStyle w:val="Hyperlink"/>
                </w:rPr>
                <w:t>https://www.bibliosansfrontieres.be/digital-buddies-une-communaute-pour-inclusion-numerique/</w:t>
              </w:r>
            </w:hyperlink>
          </w:p>
        </w:tc>
      </w:tr>
    </w:tbl>
    <w:p w:rsidR="002978A3" w:rsidP="002978A3" w:rsidRDefault="002978A3" w14:paraId="42A64F93" w14:textId="77777777">
      <w:pPr>
        <w:rPr>
          <w:color w:val="FF5B29" w:themeColor="accent1"/>
          <w:u w:val="single"/>
          <w:lang w:val="fr-FR"/>
        </w:rPr>
      </w:pPr>
      <w:r w:rsidRPr="00853D8E">
        <w:rPr>
          <w:color w:val="FF5B29" w:themeColor="accent1"/>
          <w:u w:val="single"/>
          <w:lang w:val="fr-FR"/>
        </w:rPr>
        <w:t xml:space="preserve">En </w:t>
      </w:r>
      <w:r>
        <w:rPr>
          <w:color w:val="FF5B29" w:themeColor="accent1"/>
          <w:u w:val="single"/>
          <w:lang w:val="fr-FR"/>
        </w:rPr>
        <w:t>une</w:t>
      </w:r>
      <w:r w:rsidRPr="00853D8E">
        <w:rPr>
          <w:color w:val="FF5B29" w:themeColor="accent1"/>
          <w:u w:val="single"/>
          <w:lang w:val="fr-FR"/>
        </w:rPr>
        <w:t xml:space="preserve"> phrase </w:t>
      </w:r>
    </w:p>
    <w:p w:rsidRPr="006F6FAE" w:rsidR="002978A3" w:rsidP="002978A3" w:rsidRDefault="002978A3" w14:paraId="0147A122" w14:textId="6CD0BCDB">
      <w:pPr>
        <w:rPr>
          <w:lang w:val="fr-FR"/>
        </w:rPr>
      </w:pPr>
      <w:r w:rsidRPr="006F6FAE">
        <w:rPr>
          <w:lang w:val="fr-FR"/>
        </w:rPr>
        <w:t xml:space="preserve">Afin de lutter contre la fracture numérique, Bibliothèques Sans Frontières constitue une communauté de « Digital Buddies » ; des </w:t>
      </w:r>
      <w:proofErr w:type="spellStart"/>
      <w:r w:rsidRPr="006F6FAE">
        <w:rPr>
          <w:lang w:val="fr-FR"/>
        </w:rPr>
        <w:t>citoyen·nes</w:t>
      </w:r>
      <w:proofErr w:type="spellEnd"/>
      <w:r w:rsidRPr="006F6FAE">
        <w:rPr>
          <w:lang w:val="fr-FR"/>
        </w:rPr>
        <w:t xml:space="preserve"> </w:t>
      </w:r>
      <w:proofErr w:type="spellStart"/>
      <w:r w:rsidRPr="006F6FAE">
        <w:rPr>
          <w:lang w:val="fr-FR"/>
        </w:rPr>
        <w:t>sensibilisé·es</w:t>
      </w:r>
      <w:proofErr w:type="spellEnd"/>
      <w:r w:rsidRPr="006F6FAE">
        <w:rPr>
          <w:lang w:val="fr-FR"/>
        </w:rPr>
        <w:t xml:space="preserve"> </w:t>
      </w:r>
      <w:r w:rsidR="001E3A3B">
        <w:rPr>
          <w:lang w:val="fr-FR"/>
        </w:rPr>
        <w:t xml:space="preserve">et </w:t>
      </w:r>
      <w:proofErr w:type="spellStart"/>
      <w:r w:rsidR="001E3A3B">
        <w:rPr>
          <w:lang w:val="fr-FR"/>
        </w:rPr>
        <w:t>formé</w:t>
      </w:r>
      <w:r w:rsidRPr="006F6FAE" w:rsidR="001E3A3B">
        <w:rPr>
          <w:lang w:val="fr-FR"/>
        </w:rPr>
        <w:t>·</w:t>
      </w:r>
      <w:r w:rsidR="001E3A3B">
        <w:rPr>
          <w:lang w:val="fr-FR"/>
        </w:rPr>
        <w:t>e</w:t>
      </w:r>
      <w:r w:rsidRPr="006F6FAE" w:rsidR="001E3A3B">
        <w:rPr>
          <w:lang w:val="fr-FR"/>
        </w:rPr>
        <w:t>·</w:t>
      </w:r>
      <w:r w:rsidR="001E3A3B">
        <w:rPr>
          <w:lang w:val="fr-FR"/>
        </w:rPr>
        <w:t>s</w:t>
      </w:r>
      <w:proofErr w:type="spellEnd"/>
      <w:r w:rsidRPr="006F6FAE">
        <w:rPr>
          <w:lang w:val="fr-FR"/>
        </w:rPr>
        <w:t xml:space="preserve"> à l’accompagnement numérique de</w:t>
      </w:r>
      <w:r w:rsidR="001E3A3B">
        <w:rPr>
          <w:lang w:val="fr-FR"/>
        </w:rPr>
        <w:t xml:space="preserve"> </w:t>
      </w:r>
      <w:r w:rsidRPr="006F6FAE">
        <w:rPr>
          <w:lang w:val="fr-FR"/>
        </w:rPr>
        <w:t>personnes vulnérables</w:t>
      </w:r>
      <w:r w:rsidR="001E3A3B">
        <w:rPr>
          <w:lang w:val="fr-FR"/>
        </w:rPr>
        <w:t xml:space="preserve"> de leur entourage privé ou professionnel.</w:t>
      </w:r>
    </w:p>
    <w:p w:rsidR="002978A3" w:rsidP="002978A3" w:rsidRDefault="002978A3" w14:paraId="33FD49F4" w14:textId="77777777">
      <w:pPr>
        <w:rPr>
          <w:color w:val="E822AB" w:themeColor="accent4"/>
          <w:u w:val="single"/>
          <w:lang w:val="fr-FR"/>
        </w:rPr>
      </w:pPr>
      <w:r w:rsidRPr="00853D8E">
        <w:rPr>
          <w:color w:val="E822AB" w:themeColor="accent4"/>
          <w:u w:val="single"/>
          <w:lang w:val="fr-FR"/>
        </w:rPr>
        <w:t xml:space="preserve">Description du projet </w:t>
      </w:r>
    </w:p>
    <w:p w:rsidR="002978A3" w:rsidP="002978A3" w:rsidRDefault="002978A3" w14:paraId="170ADCC0" w14:textId="5CCC37A5">
      <w:pPr>
        <w:rPr>
          <w:lang w:val="fr-FR"/>
        </w:rPr>
      </w:pPr>
      <w:r w:rsidRPr="3418CF33">
        <w:rPr>
          <w:lang w:val="fr-FR"/>
        </w:rPr>
        <w:t>L</w:t>
      </w:r>
      <w:r w:rsidR="00C66CE0">
        <w:rPr>
          <w:lang w:val="fr-FR"/>
        </w:rPr>
        <w:t xml:space="preserve">a communauté des </w:t>
      </w:r>
      <w:r w:rsidRPr="3418CF33">
        <w:rPr>
          <w:lang w:val="fr-FR"/>
        </w:rPr>
        <w:t>Digital Budd</w:t>
      </w:r>
      <w:r w:rsidR="00C66CE0">
        <w:rPr>
          <w:lang w:val="fr-FR"/>
        </w:rPr>
        <w:t>ies</w:t>
      </w:r>
      <w:r w:rsidRPr="3418CF33">
        <w:rPr>
          <w:lang w:val="fr-FR"/>
        </w:rPr>
        <w:t xml:space="preserve"> fait écho aux préoccupations de </w:t>
      </w:r>
      <w:proofErr w:type="spellStart"/>
      <w:r w:rsidRPr="3418CF33">
        <w:rPr>
          <w:lang w:val="fr-FR"/>
        </w:rPr>
        <w:t>nombreux·ses</w:t>
      </w:r>
      <w:proofErr w:type="spellEnd"/>
      <w:r w:rsidRPr="3418CF33">
        <w:rPr>
          <w:lang w:val="fr-FR"/>
        </w:rPr>
        <w:t xml:space="preserve"> </w:t>
      </w:r>
      <w:proofErr w:type="spellStart"/>
      <w:r w:rsidRPr="3418CF33">
        <w:rPr>
          <w:lang w:val="fr-FR"/>
        </w:rPr>
        <w:t>citoyen·nes</w:t>
      </w:r>
      <w:proofErr w:type="spellEnd"/>
      <w:r w:rsidRPr="3418CF33">
        <w:rPr>
          <w:lang w:val="fr-FR"/>
        </w:rPr>
        <w:t xml:space="preserve"> </w:t>
      </w:r>
      <w:proofErr w:type="spellStart"/>
      <w:r w:rsidRPr="3418CF33">
        <w:rPr>
          <w:lang w:val="fr-FR"/>
        </w:rPr>
        <w:t>soucieux·ses</w:t>
      </w:r>
      <w:proofErr w:type="spellEnd"/>
      <w:r w:rsidRPr="3418CF33">
        <w:rPr>
          <w:lang w:val="fr-FR"/>
        </w:rPr>
        <w:t xml:space="preserve"> de l’impact du numérique dans notre quotidien. Des </w:t>
      </w:r>
      <w:proofErr w:type="spellStart"/>
      <w:r w:rsidRPr="3418CF33">
        <w:rPr>
          <w:lang w:val="fr-FR"/>
        </w:rPr>
        <w:t>citoyen·es</w:t>
      </w:r>
      <w:proofErr w:type="spellEnd"/>
      <w:r w:rsidRPr="3418CF33">
        <w:rPr>
          <w:lang w:val="fr-FR"/>
        </w:rPr>
        <w:t xml:space="preserve"> qui souhaitent s’engager en faveur de plus d’inclusion numérique en Belgique.</w:t>
      </w:r>
    </w:p>
    <w:p w:rsidR="002978A3" w:rsidP="002978A3" w:rsidRDefault="002978A3" w14:paraId="16C37F31" w14:textId="3ADA5EA8">
      <w:pPr>
        <w:rPr>
          <w:lang w:val="fr-FR"/>
        </w:rPr>
      </w:pPr>
      <w:r>
        <w:rPr>
          <w:lang w:val="fr-FR"/>
        </w:rPr>
        <w:t xml:space="preserve">Les Digital Buddies ne sont pas des </w:t>
      </w:r>
      <w:proofErr w:type="spellStart"/>
      <w:r>
        <w:rPr>
          <w:lang w:val="fr-FR"/>
        </w:rPr>
        <w:t>expert·es</w:t>
      </w:r>
      <w:proofErr w:type="spellEnd"/>
      <w:r>
        <w:rPr>
          <w:lang w:val="fr-FR"/>
        </w:rPr>
        <w:t xml:space="preserve"> du numérique, mais ils et elles ont été </w:t>
      </w:r>
      <w:proofErr w:type="spellStart"/>
      <w:r>
        <w:rPr>
          <w:lang w:val="fr-FR"/>
        </w:rPr>
        <w:t>formé·es</w:t>
      </w:r>
      <w:proofErr w:type="spellEnd"/>
      <w:r>
        <w:rPr>
          <w:lang w:val="fr-FR"/>
        </w:rPr>
        <w:t xml:space="preserve"> par BSF à l’accompagnement numérique</w:t>
      </w:r>
      <w:r w:rsidR="00256CE9">
        <w:rPr>
          <w:lang w:val="fr-FR"/>
        </w:rPr>
        <w:t xml:space="preserve"> durant au minimum une journée.</w:t>
      </w:r>
    </w:p>
    <w:p w:rsidR="002978A3" w:rsidP="00C778CE" w:rsidRDefault="00256CE9" w14:paraId="64F336EE" w14:textId="0A53C492">
      <w:pPr>
        <w:rPr>
          <w:lang w:val="fr-FR"/>
        </w:rPr>
      </w:pPr>
      <w:r>
        <w:rPr>
          <w:lang w:val="fr-FR"/>
        </w:rPr>
        <w:t xml:space="preserve">Les bénévoles s’engagent sur le terrain à aider et accompagner n’importe qui se sentant en difficulté face au numérique (cercle familial, amical, professionnel ou établissements publics locaux). Ils et elles sont également </w:t>
      </w:r>
      <w:proofErr w:type="spellStart"/>
      <w:r>
        <w:rPr>
          <w:lang w:val="fr-FR"/>
        </w:rPr>
        <w:t>formé·es</w:t>
      </w:r>
      <w:proofErr w:type="spellEnd"/>
      <w:r>
        <w:rPr>
          <w:lang w:val="fr-FR"/>
        </w:rPr>
        <w:t xml:space="preserve"> spécialement pour soutenir certains des projets d’inclusion numérique</w:t>
      </w:r>
      <w:r w:rsidR="00C778CE">
        <w:rPr>
          <w:lang w:val="fr-FR"/>
        </w:rPr>
        <w:t xml:space="preserve"> notamment</w:t>
      </w:r>
      <w:r w:rsidR="002978A3">
        <w:rPr>
          <w:lang w:val="fr-FR"/>
        </w:rPr>
        <w:t xml:space="preserve"> la Brigade Numérique Mobile, </w:t>
      </w:r>
      <w:r w:rsidR="00C778CE">
        <w:rPr>
          <w:lang w:val="fr-FR"/>
        </w:rPr>
        <w:t>Horizons Numériques…</w:t>
      </w:r>
    </w:p>
    <w:p w:rsidRPr="00B61F4D" w:rsidR="002978A3" w:rsidP="002978A3" w:rsidRDefault="002978A3" w14:paraId="618F2C87" w14:textId="77777777">
      <w:pPr>
        <w:rPr>
          <w:color w:val="00523C" w:themeColor="accent5"/>
          <w:u w:val="single"/>
          <w:lang w:val="fr-FR"/>
        </w:rPr>
      </w:pPr>
      <w:r w:rsidRPr="00B61F4D">
        <w:rPr>
          <w:color w:val="00523C" w:themeColor="accent5"/>
          <w:u w:val="single"/>
          <w:lang w:val="fr-FR"/>
        </w:rPr>
        <w:t xml:space="preserve">Informations pratiques </w:t>
      </w:r>
    </w:p>
    <w:p w:rsidR="002978A3" w:rsidP="002978A3" w:rsidRDefault="002978A3" w14:paraId="4CAC13F4" w14:textId="0EA51E61">
      <w:pPr>
        <w:pStyle w:val="ListParagraph"/>
        <w:numPr>
          <w:ilvl w:val="0"/>
          <w:numId w:val="7"/>
        </w:numPr>
        <w:rPr>
          <w:lang w:val="fr-FR"/>
        </w:rPr>
      </w:pPr>
      <w:r>
        <w:rPr>
          <w:lang w:val="fr-FR"/>
        </w:rPr>
        <w:t xml:space="preserve">Tout le monde peut devenir Digital Buddy en participant à une formation BSF </w:t>
      </w:r>
      <w:r w:rsidR="00C778CE">
        <w:rPr>
          <w:lang w:val="fr-FR"/>
        </w:rPr>
        <w:t>de minimum une</w:t>
      </w:r>
      <w:r>
        <w:rPr>
          <w:lang w:val="fr-FR"/>
        </w:rPr>
        <w:t xml:space="preserve"> journée</w:t>
      </w:r>
    </w:p>
    <w:p w:rsidRPr="00300813" w:rsidR="002978A3" w:rsidP="002978A3" w:rsidRDefault="002978A3" w14:paraId="00865A7A" w14:textId="69F23A72">
      <w:pPr>
        <w:pStyle w:val="ListParagraph"/>
        <w:numPr>
          <w:ilvl w:val="0"/>
          <w:numId w:val="7"/>
        </w:numPr>
        <w:rPr>
          <w:lang w:val="fr-FR"/>
        </w:rPr>
      </w:pPr>
      <w:r w:rsidRPr="7B39DECE">
        <w:rPr>
          <w:lang w:val="fr-FR"/>
        </w:rPr>
        <w:t>Formation gratuite</w:t>
      </w:r>
      <w:r>
        <w:rPr>
          <w:lang w:val="fr-FR"/>
        </w:rPr>
        <w:t xml:space="preserve"> ou payante</w:t>
      </w:r>
      <w:r w:rsidRPr="7B39DECE">
        <w:rPr>
          <w:lang w:val="fr-FR"/>
        </w:rPr>
        <w:t>,</w:t>
      </w:r>
      <w:r>
        <w:t xml:space="preserve"> </w:t>
      </w:r>
      <w:r w:rsidRPr="7B39DECE">
        <w:rPr>
          <w:lang w:val="fr-FR"/>
        </w:rPr>
        <w:t>impliquant un engagement par la suite (cercle privé</w:t>
      </w:r>
      <w:r w:rsidR="00165A75">
        <w:rPr>
          <w:lang w:val="fr-FR"/>
        </w:rPr>
        <w:t>, public ou dédié à un projet)</w:t>
      </w:r>
    </w:p>
    <w:p w:rsidRPr="00B61F4D" w:rsidR="002978A3" w:rsidP="002978A3" w:rsidRDefault="002978A3" w14:paraId="3D499DD6" w14:textId="77777777">
      <w:pPr>
        <w:rPr>
          <w:color w:val="FF5B29" w:themeColor="accent1"/>
          <w:u w:val="single"/>
          <w:lang w:val="fr-FR"/>
        </w:rPr>
      </w:pPr>
      <w:r>
        <w:rPr>
          <w:color w:val="FF5B29" w:themeColor="accent1"/>
          <w:u w:val="single"/>
          <w:lang w:val="fr-FR"/>
        </w:rPr>
        <w:t>Élé</w:t>
      </w:r>
      <w:r w:rsidRPr="00B61F4D">
        <w:rPr>
          <w:color w:val="FF5B29" w:themeColor="accent1"/>
          <w:u w:val="single"/>
          <w:lang w:val="fr-FR"/>
        </w:rPr>
        <w:t>ments de langage </w:t>
      </w:r>
    </w:p>
    <w:p w:rsidR="002978A3" w:rsidP="002978A3" w:rsidRDefault="002978A3" w14:paraId="4C38F854" w14:textId="77777777">
      <w:pPr>
        <w:pStyle w:val="ListParagraph"/>
        <w:numPr>
          <w:ilvl w:val="0"/>
          <w:numId w:val="6"/>
        </w:numPr>
        <w:rPr>
          <w:lang w:val="fr-FR"/>
        </w:rPr>
      </w:pPr>
      <w:r>
        <w:rPr>
          <w:noProof/>
          <w:lang w:val="fr-FR"/>
        </w:rPr>
        <mc:AlternateContent>
          <mc:Choice Requires="wps">
            <w:drawing>
              <wp:anchor distT="0" distB="0" distL="114300" distR="114300" simplePos="0" relativeHeight="251658270" behindDoc="0" locked="0" layoutInCell="1" allowOverlap="1" wp14:anchorId="0E689B25" wp14:editId="78365B5A">
                <wp:simplePos x="0" y="0"/>
                <wp:positionH relativeFrom="column">
                  <wp:posOffset>3630641</wp:posOffset>
                </wp:positionH>
                <wp:positionV relativeFrom="paragraph">
                  <wp:posOffset>5946</wp:posOffset>
                </wp:positionV>
                <wp:extent cx="2407920" cy="1687484"/>
                <wp:effectExtent l="0" t="0" r="11430" b="27305"/>
                <wp:wrapNone/>
                <wp:docPr id="1459931047" name="Zone de texte 1459931047"/>
                <wp:cNvGraphicFramePr/>
                <a:graphic xmlns:a="http://schemas.openxmlformats.org/drawingml/2006/main">
                  <a:graphicData uri="http://schemas.microsoft.com/office/word/2010/wordprocessingShape">
                    <wps:wsp>
                      <wps:cNvSpPr txBox="1"/>
                      <wps:spPr>
                        <a:xfrm>
                          <a:off x="0" y="0"/>
                          <a:ext cx="2407920" cy="1687484"/>
                        </a:xfrm>
                        <a:prstGeom prst="rect">
                          <a:avLst/>
                        </a:prstGeom>
                        <a:solidFill>
                          <a:schemeClr val="lt1"/>
                        </a:solidFill>
                        <a:ln w="9525">
                          <a:solidFill>
                            <a:schemeClr val="accent5"/>
                          </a:solidFill>
                        </a:ln>
                      </wps:spPr>
                      <wps:txbx>
                        <w:txbxContent>
                          <w:p w:rsidRPr="00D61E14" w:rsidR="002978A3" w:rsidP="002978A3" w:rsidRDefault="002978A3" w14:paraId="247CC7A2" w14:textId="77777777">
                            <w:pPr>
                              <w:rPr>
                                <w:color w:val="00523C" w:themeColor="accent5"/>
                                <w:u w:val="single"/>
                                <w:lang w:val="fr-FR"/>
                              </w:rPr>
                            </w:pPr>
                            <w:r w:rsidRPr="00D61E14">
                              <w:rPr>
                                <w:color w:val="00523C" w:themeColor="accent5"/>
                                <w:u w:val="single"/>
                                <w:lang w:val="fr-FR"/>
                              </w:rPr>
                              <w:t>Impact :</w:t>
                            </w:r>
                          </w:p>
                          <w:p w:rsidRPr="001D5364" w:rsidR="001D5364" w:rsidP="001D5364" w:rsidRDefault="001D5364" w14:paraId="3EA85F5E" w14:textId="77777777">
                            <w:r w:rsidRPr="001D5364">
                              <w:t>- 260 nombres de missions réalisées par les DB</w:t>
                            </w:r>
                          </w:p>
                          <w:p w:rsidRPr="001D5364" w:rsidR="001D5364" w:rsidP="001D5364" w:rsidRDefault="001D5364" w14:paraId="5C5F7648" w14:textId="77777777">
                            <w:r w:rsidRPr="001D5364">
                              <w:t>-188 nombres de permanences DB</w:t>
                            </w:r>
                          </w:p>
                          <w:p w:rsidRPr="001D5364" w:rsidR="001D5364" w:rsidP="001D5364" w:rsidRDefault="001D5364" w14:paraId="55499FE4" w14:textId="77777777">
                            <w:r w:rsidRPr="001D5364">
                              <w:t>- 1000 nombres de personnes accompagnées par les DB (estimation)</w:t>
                            </w:r>
                          </w:p>
                          <w:p w:rsidRPr="00BA2ED3" w:rsidR="002978A3" w:rsidP="001D5364" w:rsidRDefault="002978A3" w14:paraId="62036AF1" w14:textId="7AD45406">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1459931047" style="position:absolute;left:0;text-align:left;margin-left:285.9pt;margin-top:.45pt;width:189.6pt;height:132.8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" w14:anchorId="0E689B25">
                <v:textbox>
                  <w:txbxContent>
                    <w:p w:rsidRPr="00D61E14" w:rsidR="002978A3" w:rsidP="002978A3" w:rsidRDefault="002978A3" w14:paraId="247CC7A2" w14:textId="77777777">
                      <w:pPr>
                        <w:rPr>
                          <w:color w:val="00523C" w:themeColor="accent5"/>
                          <w:u w:val="single"/>
                          <w:lang w:val="fr-FR"/>
                        </w:rPr>
                      </w:pPr>
                      <w:r w:rsidRPr="00D61E14">
                        <w:rPr>
                          <w:color w:val="00523C" w:themeColor="accent5"/>
                          <w:u w:val="single"/>
                          <w:lang w:val="fr-FR"/>
                        </w:rPr>
                        <w:t>Impact :</w:t>
                      </w:r>
                    </w:p>
                    <w:p w:rsidRPr="001D5364" w:rsidR="001D5364" w:rsidP="001D5364" w:rsidRDefault="001D5364" w14:paraId="3EA85F5E" w14:textId="77777777">
                      <w:r w:rsidRPr="001D5364">
                        <w:t>- 260 nombres de missions réalisées par les DB</w:t>
                      </w:r>
                    </w:p>
                    <w:p w:rsidRPr="001D5364" w:rsidR="001D5364" w:rsidP="001D5364" w:rsidRDefault="001D5364" w14:paraId="5C5F7648" w14:textId="77777777">
                      <w:r w:rsidRPr="001D5364">
                        <w:t>-188 nombres de permanences DB</w:t>
                      </w:r>
                    </w:p>
                    <w:p w:rsidRPr="001D5364" w:rsidR="001D5364" w:rsidP="001D5364" w:rsidRDefault="001D5364" w14:paraId="55499FE4" w14:textId="77777777">
                      <w:r w:rsidRPr="001D5364">
                        <w:t>- 1000 nombres de personnes accompagnées par les DB (estimation)</w:t>
                      </w:r>
                    </w:p>
                    <w:p w:rsidRPr="00BA2ED3" w:rsidR="002978A3" w:rsidP="001D5364" w:rsidRDefault="002978A3" w14:paraId="62036AF1" w14:textId="7AD45406">
                      <w:pPr>
                        <w:rPr>
                          <w:lang w:val="fr-FR"/>
                        </w:rPr>
                      </w:pPr>
                    </w:p>
                  </w:txbxContent>
                </v:textbox>
              </v:shape>
            </w:pict>
          </mc:Fallback>
        </mc:AlternateContent>
      </w:r>
      <w:r w:rsidRPr="00274E83">
        <w:rPr>
          <w:lang w:val="fr-FR"/>
        </w:rPr>
        <w:t>Communauté bénévole / Mouvement citoyen</w:t>
      </w:r>
    </w:p>
    <w:p w:rsidR="002978A3" w:rsidP="002978A3" w:rsidRDefault="002978A3" w14:paraId="409B8ECC" w14:textId="77777777">
      <w:pPr>
        <w:pStyle w:val="ListParagraph"/>
        <w:numPr>
          <w:ilvl w:val="0"/>
          <w:numId w:val="6"/>
        </w:numPr>
        <w:rPr>
          <w:lang w:val="fr-FR"/>
        </w:rPr>
      </w:pPr>
      <w:r w:rsidRPr="009C154C">
        <w:rPr>
          <w:lang w:val="fr-FR"/>
        </w:rPr>
        <w:t>Inclusion / Fracture numérique</w:t>
      </w:r>
    </w:p>
    <w:p w:rsidR="002978A3" w:rsidP="002978A3" w:rsidRDefault="002978A3" w14:paraId="2AC2119C" w14:textId="77777777">
      <w:pPr>
        <w:pStyle w:val="ListParagraph"/>
        <w:numPr>
          <w:ilvl w:val="0"/>
          <w:numId w:val="6"/>
        </w:numPr>
        <w:rPr>
          <w:lang w:val="fr-FR"/>
        </w:rPr>
      </w:pPr>
      <w:r w:rsidRPr="009C154C">
        <w:rPr>
          <w:lang w:val="fr-FR"/>
        </w:rPr>
        <w:t>Accompagnement numérique</w:t>
      </w:r>
    </w:p>
    <w:p w:rsidRPr="00274E83" w:rsidR="002978A3" w:rsidP="002978A3" w:rsidRDefault="002978A3" w14:paraId="722A5DEB" w14:textId="77777777">
      <w:pPr>
        <w:pStyle w:val="ListParagraph"/>
        <w:numPr>
          <w:ilvl w:val="0"/>
          <w:numId w:val="6"/>
        </w:numPr>
        <w:rPr>
          <w:lang w:val="fr-FR"/>
        </w:rPr>
      </w:pPr>
      <w:r w:rsidRPr="009C154C">
        <w:rPr>
          <w:lang w:val="fr-FR"/>
        </w:rPr>
        <w:t>Engagement</w:t>
      </w:r>
    </w:p>
    <w:p w:rsidR="002978A3" w:rsidP="002978A3" w:rsidRDefault="002978A3" w14:paraId="5E61EED0" w14:textId="77777777">
      <w:pPr>
        <w:rPr>
          <w:color w:val="E822AB" w:themeColor="accent4"/>
          <w:u w:val="single"/>
          <w:lang w:val="fr-FR"/>
        </w:rPr>
      </w:pPr>
      <w:r w:rsidRPr="008A60B7">
        <w:rPr>
          <w:color w:val="E822AB" w:themeColor="accent4"/>
          <w:u w:val="single"/>
          <w:lang w:val="fr-FR"/>
        </w:rPr>
        <w:t>Public cible</w:t>
      </w:r>
    </w:p>
    <w:p w:rsidRPr="00C466E7" w:rsidR="002978A3" w:rsidP="002978A3" w:rsidRDefault="002978A3" w14:paraId="6E1397DF" w14:textId="77777777">
      <w:pPr>
        <w:rPr>
          <w:lang w:val="fr-FR"/>
        </w:rPr>
      </w:pPr>
      <w:proofErr w:type="spellStart"/>
      <w:r>
        <w:rPr>
          <w:lang w:val="fr-FR"/>
        </w:rPr>
        <w:t>Citoyen·nes</w:t>
      </w:r>
      <w:proofErr w:type="spellEnd"/>
      <w:r>
        <w:rPr>
          <w:lang w:val="fr-FR"/>
        </w:rPr>
        <w:t xml:space="preserve"> belges</w:t>
      </w:r>
    </w:p>
    <w:p w:rsidR="002978A3" w:rsidP="002978A3" w:rsidRDefault="002978A3" w14:paraId="00B63EF3" w14:textId="77777777">
      <w:pPr>
        <w:rPr>
          <w:lang w:val="fr-FR"/>
        </w:rPr>
        <w:sectPr w:rsidR="002978A3" w:rsidSect="002978A3">
          <w:pgSz w:w="11906" w:h="16838" w:orient="portrait"/>
          <w:pgMar w:top="1417" w:right="1417" w:bottom="1417" w:left="1417" w:header="708" w:footer="708" w:gutter="0"/>
          <w:cols w:space="708"/>
          <w:docGrid w:linePitch="360"/>
        </w:sectPr>
      </w:pPr>
    </w:p>
    <w:p w:rsidR="00CC3D86" w:rsidP="00FD48CF" w:rsidRDefault="00CC3D86" w14:paraId="4171B1C7" w14:textId="14BA4572">
      <w:pPr>
        <w:pStyle w:val="Heading1"/>
        <w:rPr>
          <w:rFonts w:hint="eastAsia"/>
          <w:lang w:val="fr-FR"/>
        </w:rPr>
      </w:pPr>
      <w:bookmarkStart w:name="_Toc182320346" w:id="33"/>
      <w:r>
        <w:rPr>
          <w:lang w:val="fr-FR"/>
        </w:rPr>
        <w:t>BRIGADE NUMÉRIQUE MOBILE</w:t>
      </w:r>
      <w:bookmarkEnd w:id="33"/>
      <w:r w:rsidRPr="00170478">
        <w:rPr>
          <w:lang w:val="fr-FR"/>
        </w:rPr>
        <w:t xml:space="preserve"> </w:t>
      </w:r>
    </w:p>
    <w:p w:rsidRPr="00FD48CF" w:rsidR="00FD48CF" w:rsidP="00FD48CF" w:rsidRDefault="00FD48CF" w14:paraId="2682F5C5" w14:textId="77777777">
      <w:pPr>
        <w:rPr>
          <w:sz w:val="2"/>
          <w:szCs w:val="2"/>
          <w:lang w:val="fr-FR"/>
        </w:rPr>
      </w:pP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5D2305" w:rsidR="00CC3D86" w14:paraId="5E2927A4" w14:textId="77777777">
        <w:trPr>
          <w:trHeight w:val="779"/>
        </w:trPr>
        <w:tc>
          <w:tcPr>
            <w:tcW w:w="2694" w:type="dxa"/>
            <w:vMerge w:val="restart"/>
          </w:tcPr>
          <w:p w:rsidRPr="00303ED7" w:rsidR="00CC3D86" w:rsidRDefault="00CC3D86" w14:paraId="41BDF888" w14:textId="77777777">
            <w:pPr>
              <w:rPr>
                <w:b/>
                <w:bCs/>
                <w:u w:val="single"/>
                <w:lang w:val="fr-FR"/>
              </w:rPr>
            </w:pPr>
            <w:r w:rsidRPr="00303ED7">
              <w:rPr>
                <w:b/>
                <w:bCs/>
                <w:u w:val="single"/>
                <w:lang w:val="fr-FR"/>
              </w:rPr>
              <w:t>Logo</w:t>
            </w:r>
          </w:p>
          <w:p w:rsidR="00CC3D86" w:rsidRDefault="00CC3D86" w14:paraId="2FF4600F" w14:textId="77777777">
            <w:pPr>
              <w:rPr>
                <w:lang w:val="fr-FR"/>
              </w:rPr>
            </w:pPr>
            <w:r>
              <w:rPr>
                <w:noProof/>
                <w:lang w:val="fr-FR"/>
              </w:rPr>
              <w:drawing>
                <wp:anchor distT="0" distB="0" distL="114300" distR="114300" simplePos="0" relativeHeight="251658273" behindDoc="0" locked="0" layoutInCell="1" allowOverlap="1" wp14:anchorId="0A12CF70" wp14:editId="3EC73A5E">
                  <wp:simplePos x="0" y="0"/>
                  <wp:positionH relativeFrom="column">
                    <wp:posOffset>0</wp:posOffset>
                  </wp:positionH>
                  <wp:positionV relativeFrom="paragraph">
                    <wp:posOffset>48351</wp:posOffset>
                  </wp:positionV>
                  <wp:extent cx="1412875" cy="389255"/>
                  <wp:effectExtent l="0" t="0" r="0" b="0"/>
                  <wp:wrapNone/>
                  <wp:docPr id="1281421820" name="Image 1281421820"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95769" name="Image 1" descr="Une image contenant texte, Police, Graphique, logo&#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287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8" w:type="dxa"/>
          </w:tcPr>
          <w:p w:rsidRPr="005D2305" w:rsidR="00CC3D86" w:rsidRDefault="00CC3D86" w14:paraId="4D15F372" w14:textId="77777777">
            <w:pPr>
              <w:rPr>
                <w:lang w:val="fr-FR"/>
              </w:rPr>
            </w:pPr>
            <w:r w:rsidRPr="152533A6">
              <w:rPr>
                <w:u w:val="single"/>
                <w:lang w:val="fr-FR"/>
              </w:rPr>
              <w:t xml:space="preserve">Personne référente </w:t>
            </w:r>
            <w:r>
              <w:rPr>
                <w:lang w:val="fr-FR"/>
              </w:rPr>
              <w:t>Contactez </w:t>
            </w:r>
            <w:r>
              <w:rPr>
                <w:color w:val="6F00FF" w:themeColor="accent2"/>
                <w:lang w:val="fr-FR"/>
              </w:rPr>
              <w:t>Maïté Montuir.</w:t>
            </w:r>
          </w:p>
        </w:tc>
      </w:tr>
      <w:tr w:rsidRPr="152533A6" w:rsidR="00CC3D86" w14:paraId="1FCFFB7B" w14:textId="77777777">
        <w:trPr>
          <w:trHeight w:val="987"/>
        </w:trPr>
        <w:tc>
          <w:tcPr>
            <w:tcW w:w="2694" w:type="dxa"/>
            <w:vMerge/>
          </w:tcPr>
          <w:p w:rsidRPr="00303ED7" w:rsidR="00CC3D86" w:rsidRDefault="00CC3D86" w14:paraId="6BE2A680" w14:textId="77777777">
            <w:pPr>
              <w:rPr>
                <w:b/>
                <w:bCs/>
                <w:u w:val="single"/>
                <w:lang w:val="fr-FR"/>
              </w:rPr>
            </w:pPr>
          </w:p>
        </w:tc>
        <w:tc>
          <w:tcPr>
            <w:tcW w:w="3828" w:type="dxa"/>
          </w:tcPr>
          <w:p w:rsidRPr="152533A6" w:rsidR="00CC3D86" w:rsidRDefault="00CC3D86" w14:paraId="711A7A3A" w14:textId="626E11C6">
            <w:pPr>
              <w:spacing w:after="160" w:line="259" w:lineRule="auto"/>
              <w:rPr>
                <w:u w:val="single"/>
                <w:lang w:val="fr-FR"/>
              </w:rPr>
            </w:pPr>
            <w:r w:rsidRPr="152533A6">
              <w:rPr>
                <w:u w:val="single"/>
                <w:lang w:val="fr-FR"/>
              </w:rPr>
              <w:t>Page web du projet</w:t>
            </w:r>
            <w:r>
              <w:rPr>
                <w:u w:val="single"/>
                <w:lang w:val="fr-FR"/>
              </w:rPr>
              <w:t xml:space="preserve"> </w:t>
            </w:r>
            <w:r w:rsidR="00A308AD">
              <w:rPr>
                <w:u w:val="single"/>
                <w:lang w:val="fr-FR"/>
              </w:rPr>
              <w:t xml:space="preserve">(en cours) </w:t>
            </w:r>
            <w:r w:rsidRPr="00F807F5">
              <w:t>https://www.bibliosansfrontieres.be</w:t>
            </w:r>
          </w:p>
        </w:tc>
      </w:tr>
    </w:tbl>
    <w:p w:rsidR="004636E9" w:rsidP="00CC1B14" w:rsidRDefault="00CC3D86" w14:paraId="316610F5" w14:textId="77777777">
      <w:pPr>
        <w:rPr>
          <w:color w:val="FF5B29" w:themeColor="accent6"/>
          <w:u w:val="single"/>
          <w:lang w:val="fr-FR"/>
        </w:rPr>
      </w:pPr>
      <w:r w:rsidRPr="2724B45C">
        <w:rPr>
          <w:color w:val="FF5B29" w:themeColor="accent6"/>
          <w:u w:val="single"/>
          <w:lang w:val="fr-FR"/>
        </w:rPr>
        <w:t>En une phrase </w:t>
      </w:r>
    </w:p>
    <w:p w:rsidRPr="004636E9" w:rsidR="00A10AC0" w:rsidP="00CC1B14" w:rsidRDefault="00A10AC0" w14:paraId="204B1D0B" w14:textId="220F0849">
      <w:pPr>
        <w:rPr>
          <w:lang w:val="fr-FR"/>
        </w:rPr>
      </w:pPr>
      <w:r w:rsidRPr="00CC1B14">
        <w:rPr>
          <w:lang w:val="fr-FR"/>
        </w:rPr>
        <w:t xml:space="preserve">Le projet consiste à former des « Digital Buddies » et à les mobiliser pour proposer </w:t>
      </w:r>
      <w:r w:rsidRPr="00CC1B14" w:rsidR="00CC1B14">
        <w:rPr>
          <w:lang w:val="fr-FR"/>
        </w:rPr>
        <w:t xml:space="preserve">un accompagnement (à domicile ou dans des lieux partenaires) </w:t>
      </w:r>
      <w:r w:rsidRPr="00CC1B14">
        <w:rPr>
          <w:lang w:val="fr-FR"/>
        </w:rPr>
        <w:t xml:space="preserve">à des </w:t>
      </w:r>
      <w:proofErr w:type="spellStart"/>
      <w:r w:rsidRPr="00CC1B14">
        <w:rPr>
          <w:lang w:val="fr-FR"/>
        </w:rPr>
        <w:t>citoyen</w:t>
      </w:r>
      <w:r w:rsidR="00165A75">
        <w:rPr>
          <w:lang w:val="fr-FR"/>
        </w:rPr>
        <w:t>·ne</w:t>
      </w:r>
      <w:r w:rsidRPr="00CC1B14">
        <w:rPr>
          <w:lang w:val="fr-FR"/>
        </w:rPr>
        <w:t>s</w:t>
      </w:r>
      <w:proofErr w:type="spellEnd"/>
      <w:r w:rsidRPr="00CC1B14">
        <w:rPr>
          <w:lang w:val="fr-FR"/>
        </w:rPr>
        <w:t xml:space="preserve"> qui rencontrent des difficultés avec le numérique à Bruxelles.</w:t>
      </w:r>
    </w:p>
    <w:p w:rsidR="00CC3D86" w:rsidP="00CC3D86" w:rsidRDefault="00CC3D86" w14:paraId="382CF6AD" w14:textId="4C7117B0">
      <w:pPr>
        <w:rPr>
          <w:color w:val="E822AB" w:themeColor="accent4"/>
          <w:u w:val="single"/>
          <w:lang w:val="fr-FR"/>
        </w:rPr>
      </w:pPr>
      <w:r w:rsidRPr="00853D8E">
        <w:rPr>
          <w:color w:val="E822AB" w:themeColor="accent4"/>
          <w:u w:val="single"/>
          <w:lang w:val="fr-FR"/>
        </w:rPr>
        <w:t xml:space="preserve">Description du projet </w:t>
      </w:r>
    </w:p>
    <w:p w:rsidR="0091402C" w:rsidP="0091402C" w:rsidRDefault="006C457F" w14:paraId="78038F31" w14:textId="1BA01E43">
      <w:pPr>
        <w:rPr>
          <w:lang w:val="fr-FR"/>
        </w:rPr>
      </w:pPr>
      <w:r w:rsidRPr="006C457F">
        <w:rPr>
          <w:lang w:val="fr-FR"/>
        </w:rPr>
        <w:t xml:space="preserve">Face à la digitalisation croissante de notre société, il est important que les </w:t>
      </w:r>
      <w:proofErr w:type="spellStart"/>
      <w:r w:rsidRPr="006C457F">
        <w:rPr>
          <w:lang w:val="fr-FR"/>
        </w:rPr>
        <w:t>citoyen</w:t>
      </w:r>
      <w:r w:rsidR="00DB5CD9">
        <w:rPr>
          <w:lang w:val="fr-FR"/>
        </w:rPr>
        <w:t>·ne</w:t>
      </w:r>
      <w:r w:rsidRPr="006C457F">
        <w:rPr>
          <w:lang w:val="fr-FR"/>
        </w:rPr>
        <w:t>s</w:t>
      </w:r>
      <w:proofErr w:type="spellEnd"/>
      <w:r w:rsidRPr="006C457F">
        <w:rPr>
          <w:lang w:val="fr-FR"/>
        </w:rPr>
        <w:t xml:space="preserve">, en particulier les plus </w:t>
      </w:r>
      <w:proofErr w:type="spellStart"/>
      <w:r w:rsidRPr="006C457F">
        <w:rPr>
          <w:lang w:val="fr-FR"/>
        </w:rPr>
        <w:t>démuni</w:t>
      </w:r>
      <w:r w:rsidR="00DB5CD9">
        <w:rPr>
          <w:lang w:val="fr-FR"/>
        </w:rPr>
        <w:t>·e</w:t>
      </w:r>
      <w:r w:rsidRPr="006C457F">
        <w:rPr>
          <w:lang w:val="fr-FR"/>
        </w:rPr>
        <w:t>s</w:t>
      </w:r>
      <w:proofErr w:type="spellEnd"/>
      <w:r w:rsidRPr="006C457F">
        <w:rPr>
          <w:lang w:val="fr-FR"/>
        </w:rPr>
        <w:t>, puissent trouver des repères pour naviguer plus aisément dans cet océan du tout-numérique. </w:t>
      </w:r>
      <w:r w:rsidR="00872ACA">
        <w:rPr>
          <w:lang w:val="fr-FR"/>
        </w:rPr>
        <w:t>Pour les aider BSF constitue u</w:t>
      </w:r>
      <w:r w:rsidRPr="006C457F">
        <w:rPr>
          <w:lang w:val="fr-FR"/>
        </w:rPr>
        <w:t xml:space="preserve">n réseau </w:t>
      </w:r>
      <w:r w:rsidR="00872ACA">
        <w:rPr>
          <w:lang w:val="fr-FR"/>
        </w:rPr>
        <w:t xml:space="preserve">de Digital Buddies </w:t>
      </w:r>
      <w:r w:rsidRPr="006C457F">
        <w:rPr>
          <w:lang w:val="fr-FR"/>
        </w:rPr>
        <w:t xml:space="preserve">sur lequel </w:t>
      </w:r>
      <w:r w:rsidR="006A6712">
        <w:rPr>
          <w:lang w:val="fr-FR"/>
        </w:rPr>
        <w:t>nous nous appuyons pour le projet La Brigade Numérique Mobile</w:t>
      </w:r>
      <w:r w:rsidR="00D77F5F">
        <w:rPr>
          <w:lang w:val="fr-FR"/>
        </w:rPr>
        <w:t>.</w:t>
      </w:r>
    </w:p>
    <w:p w:rsidR="004636E9" w:rsidP="0091402C" w:rsidRDefault="00D77F5F" w14:paraId="7EF80D6D" w14:textId="77777777">
      <w:r w:rsidRPr="00D77F5F">
        <w:rPr>
          <w:b/>
          <w:bCs/>
          <w:u w:val="single"/>
          <w:lang w:val="fr-FR"/>
        </w:rPr>
        <w:t>Volet a</w:t>
      </w:r>
      <w:r w:rsidRPr="00D77F5F" w:rsidR="006B0E4B">
        <w:rPr>
          <w:b/>
          <w:bCs/>
          <w:u w:val="single"/>
          <w:lang w:val="fr-FR"/>
        </w:rPr>
        <w:t xml:space="preserve">ccompagnement à domicile : </w:t>
      </w:r>
      <w:r w:rsidRPr="0091402C" w:rsidR="008A2EB2">
        <w:rPr>
          <w:b/>
          <w:bCs/>
          <w:lang w:val="fr-FR"/>
        </w:rPr>
        <w:t>L</w:t>
      </w:r>
      <w:r w:rsidRPr="0091402C" w:rsidR="00E72596">
        <w:rPr>
          <w:b/>
          <w:bCs/>
          <w:lang w:val="fr-FR"/>
        </w:rPr>
        <w:t xml:space="preserve">e principe de ce nouveau service est simple : </w:t>
      </w:r>
      <w:r>
        <w:rPr>
          <w:lang w:val="fr-FR"/>
        </w:rPr>
        <w:t>les bénéficiaires de la CSD ou les personnes</w:t>
      </w:r>
      <w:r w:rsidR="004636E9">
        <w:rPr>
          <w:lang w:val="fr-FR"/>
        </w:rPr>
        <w:t xml:space="preserve"> ayant</w:t>
      </w:r>
      <w:r w:rsidRPr="004636E9" w:rsidR="004636E9">
        <w:t xml:space="preserve"> des difficultés à se déplacer ou en perte d’autonomie</w:t>
      </w:r>
      <w:r w:rsidR="004636E9">
        <w:t xml:space="preserve"> et qui rencontrent </w:t>
      </w:r>
      <w:r w:rsidRPr="0091402C" w:rsidR="00E72596">
        <w:rPr>
          <w:lang w:val="fr-FR"/>
        </w:rPr>
        <w:t>des difficultés numériques peu</w:t>
      </w:r>
      <w:r w:rsidR="004636E9">
        <w:rPr>
          <w:lang w:val="fr-FR"/>
        </w:rPr>
        <w:t>ven</w:t>
      </w:r>
      <w:r w:rsidRPr="0091402C" w:rsidR="00E72596">
        <w:rPr>
          <w:lang w:val="fr-FR"/>
        </w:rPr>
        <w:t>t contacter la CSD</w:t>
      </w:r>
      <w:r w:rsidRPr="0091402C" w:rsidR="00A100E2">
        <w:rPr>
          <w:lang w:val="fr-FR"/>
        </w:rPr>
        <w:t xml:space="preserve"> via son call center</w:t>
      </w:r>
      <w:r w:rsidRPr="0091402C" w:rsidR="00E72596">
        <w:rPr>
          <w:lang w:val="fr-FR"/>
        </w:rPr>
        <w:t>. Le personnel de Bibliothèques Sans Frontières reprend ensuite contact avec le demandeur pour fixer un rendez-vous (dans les 2 jours ouvrables) entre lui et un Digital Buddy. Le volontaire</w:t>
      </w:r>
      <w:r w:rsidRPr="0091402C" w:rsidR="007005D2">
        <w:rPr>
          <w:lang w:val="fr-FR"/>
        </w:rPr>
        <w:t xml:space="preserve"> </w:t>
      </w:r>
      <w:r w:rsidRPr="0091402C" w:rsidR="00E72596">
        <w:rPr>
          <w:lang w:val="fr-FR"/>
        </w:rPr>
        <w:t>se déplace alors au domicile du bénéficiaire pour l’aider à résoudre sa problématique.  </w:t>
      </w:r>
      <w:r w:rsidRPr="00E72596" w:rsidR="00E72596">
        <w:t> </w:t>
      </w:r>
    </w:p>
    <w:p w:rsidRPr="00935EB5" w:rsidR="00CC3D86" w:rsidP="0091402C" w:rsidRDefault="00E72596" w14:paraId="30000DE9" w14:textId="47DE91C1">
      <w:r w:rsidRPr="52477F31" w:rsidR="00E72596">
        <w:rPr>
          <w:b w:val="1"/>
          <w:bCs w:val="1"/>
          <w:u w:val="single"/>
        </w:rPr>
        <w:t>En parallèle</w:t>
      </w:r>
      <w:r w:rsidRPr="52477F31" w:rsidR="00CB2D05">
        <w:rPr>
          <w:b w:val="1"/>
          <w:bCs w:val="1"/>
          <w:u w:val="single"/>
        </w:rPr>
        <w:t xml:space="preserve"> </w:t>
      </w:r>
      <w:r w:rsidRPr="52477F31" w:rsidR="00E72596">
        <w:rPr>
          <w:b w:val="1"/>
          <w:bCs w:val="1"/>
          <w:u w:val="single"/>
        </w:rPr>
        <w:t>de</w:t>
      </w:r>
      <w:r w:rsidRPr="52477F31" w:rsidR="007005D2">
        <w:rPr>
          <w:b w:val="1"/>
          <w:bCs w:val="1"/>
          <w:u w:val="single"/>
        </w:rPr>
        <w:t xml:space="preserve">s </w:t>
      </w:r>
      <w:r w:rsidRPr="52477F31" w:rsidR="00E72596">
        <w:rPr>
          <w:b w:val="1"/>
          <w:bCs w:val="1"/>
          <w:u w:val="single"/>
        </w:rPr>
        <w:t>permanences hebdomadaires</w:t>
      </w:r>
      <w:r w:rsidR="00E72596">
        <w:rPr/>
        <w:t xml:space="preserve"> sont </w:t>
      </w:r>
      <w:r w:rsidR="009D5C0C">
        <w:rPr/>
        <w:t xml:space="preserve">organisées </w:t>
      </w:r>
      <w:r w:rsidR="00E72596">
        <w:rPr/>
        <w:t>dans plusieurs lieux partenaires de Bibliothèques Sans Frontières</w:t>
      </w:r>
      <w:r w:rsidR="00451EE4">
        <w:rPr/>
        <w:t>.</w:t>
      </w:r>
      <w:r w:rsidR="009D5C0C">
        <w:rPr/>
        <w:t xml:space="preserve"> </w:t>
      </w:r>
      <w:r w:rsidRPr="52477F31" w:rsidR="006D1DFF">
        <w:rPr>
          <w:rFonts w:eastAsia="Calibri"/>
        </w:rPr>
        <w:t xml:space="preserve">Nous travaillons avec plusieurs partenaires bruxellois afin de toucher différents publics </w:t>
      </w:r>
      <w:r w:rsidRPr="52477F31" w:rsidR="006D1DFF">
        <w:rPr>
          <w:rFonts w:eastAsia="Calibri"/>
        </w:rPr>
        <w:t>(</w:t>
      </w:r>
      <w:r w:rsidRPr="52477F31" w:rsidR="006D1DFF">
        <w:rPr>
          <w:rFonts w:eastAsia="Calibri"/>
        </w:rPr>
        <w:t xml:space="preserve">seniors, </w:t>
      </w:r>
      <w:r w:rsidRPr="52477F31" w:rsidR="006D1DFF">
        <w:rPr>
          <w:rFonts w:eastAsia="Calibri"/>
        </w:rPr>
        <w:t>aides à domicile, maman isolées,</w:t>
      </w:r>
      <w:r w:rsidRPr="52477F31" w:rsidR="006D1DFF">
        <w:rPr>
          <w:rFonts w:eastAsia="Calibri"/>
        </w:rPr>
        <w:t xml:space="preserve"> personnes en situation de sans-abrisme et/ou de migration, personnes en situation de handicap</w:t>
      </w:r>
      <w:r w:rsidRPr="52477F31" w:rsidR="006D1DFF">
        <w:rPr>
          <w:rFonts w:eastAsia="Calibri"/>
        </w:rPr>
        <w:t>)</w:t>
      </w:r>
      <w:r w:rsidRPr="52477F31" w:rsidR="60216F4C">
        <w:rPr>
          <w:rFonts w:eastAsia="Calibri"/>
        </w:rPr>
        <w:t>.</w:t>
      </w:r>
    </w:p>
    <w:p w:rsidRPr="00B61F4D" w:rsidR="00CC3D86" w:rsidP="00CC3D86" w:rsidRDefault="00CC3D86" w14:paraId="0D226CEE" w14:textId="77777777">
      <w:pPr>
        <w:rPr>
          <w:color w:val="00523C" w:themeColor="accent5"/>
          <w:u w:val="single"/>
          <w:lang w:val="fr-FR"/>
        </w:rPr>
      </w:pPr>
      <w:r w:rsidRPr="2724B45C">
        <w:rPr>
          <w:color w:val="00523C" w:themeColor="accent5"/>
          <w:u w:val="single"/>
          <w:lang w:val="fr-FR"/>
        </w:rPr>
        <w:t xml:space="preserve">Informations pratiques </w:t>
      </w:r>
    </w:p>
    <w:p w:rsidR="00CC3D86" w:rsidP="6B8BB9BF" w:rsidRDefault="007822C5" w14:paraId="7CB98C4C" w14:textId="44C23254">
      <w:pPr>
        <w:pStyle w:val="ListParagraph"/>
        <w:numPr>
          <w:ilvl w:val="0"/>
          <w:numId w:val="6"/>
        </w:numPr>
        <w:rPr>
          <w:highlight w:val="yellow"/>
        </w:rPr>
      </w:pPr>
      <w:r w:rsidR="007822C5">
        <w:rPr/>
        <w:t xml:space="preserve">Le service est 100 % gratuit pour </w:t>
      </w:r>
      <w:r w:rsidRPr="52477F31" w:rsidR="0E330D7C">
        <w:rPr>
          <w:lang w:val="fr-FR"/>
        </w:rPr>
        <w:t>les personnes ayant</w:t>
      </w:r>
      <w:r w:rsidR="0E330D7C">
        <w:rPr/>
        <w:t xml:space="preserve"> des difficultés à se déplacer ou en perte d’autonomie et qui rencontrent </w:t>
      </w:r>
      <w:r w:rsidRPr="52477F31" w:rsidR="0E330D7C">
        <w:rPr>
          <w:lang w:val="fr-FR"/>
        </w:rPr>
        <w:t>des difficultés numériques peuvent contacter la CSD via son call center.</w:t>
      </w:r>
    </w:p>
    <w:p w:rsidRPr="00223617" w:rsidR="00223617" w:rsidP="00860207" w:rsidRDefault="00BA6F48" w14:paraId="7C21BC19" w14:textId="5BA7D85B">
      <w:pPr>
        <w:pStyle w:val="ListParagraph"/>
        <w:numPr>
          <w:ilvl w:val="0"/>
          <w:numId w:val="6"/>
        </w:numPr>
      </w:pPr>
      <w:r>
        <w:t xml:space="preserve">Les lieux partenaires sont </w:t>
      </w:r>
      <w:proofErr w:type="spellStart"/>
      <w:r w:rsidRPr="00FD48CF" w:rsidR="00FD48CF">
        <w:t>DoucheFlux</w:t>
      </w:r>
      <w:proofErr w:type="spellEnd"/>
      <w:r w:rsidRPr="00FD48CF" w:rsidR="00FD48CF">
        <w:t xml:space="preserve">, </w:t>
      </w:r>
      <w:proofErr w:type="spellStart"/>
      <w:r w:rsidRPr="00FD48CF" w:rsidR="00FD48CF">
        <w:t>Cultureghem</w:t>
      </w:r>
      <w:proofErr w:type="spellEnd"/>
      <w:r w:rsidRPr="00FD48CF" w:rsidR="00FD48CF">
        <w:t xml:space="preserve">, la Maison des Femmes de Schaerbeek, l’espace parent de Laeken, le Restau Club de </w:t>
      </w:r>
      <w:proofErr w:type="spellStart"/>
      <w:r w:rsidRPr="00FD48CF" w:rsidR="00FD48CF">
        <w:t>Bondael</w:t>
      </w:r>
      <w:proofErr w:type="spellEnd"/>
      <w:r w:rsidRPr="00FD48CF" w:rsidR="00FD48CF">
        <w:t xml:space="preserve"> et le Restaurant social de Harmonie.</w:t>
      </w:r>
      <w:r w:rsidR="005160E1">
        <w:t xml:space="preserve"> Les lieux partenaires évoluent au fil du projet.</w:t>
      </w:r>
    </w:p>
    <w:p w:rsidR="00CC3D86" w:rsidP="00CC3D86" w:rsidRDefault="00CC3D86" w14:paraId="75483565" w14:textId="71D864DC">
      <w:pPr>
        <w:rPr>
          <w:color w:val="FF5B29" w:themeColor="accent1"/>
          <w:u w:val="single"/>
          <w:lang w:val="fr-FR"/>
        </w:rPr>
      </w:pPr>
      <w:r>
        <w:rPr>
          <w:color w:val="FF5B29" w:themeColor="accent1"/>
          <w:u w:val="single"/>
          <w:lang w:val="fr-FR"/>
        </w:rPr>
        <w:t>Élé</w:t>
      </w:r>
      <w:r w:rsidRPr="00B61F4D">
        <w:rPr>
          <w:color w:val="FF5B29" w:themeColor="accent1"/>
          <w:u w:val="single"/>
          <w:lang w:val="fr-FR"/>
        </w:rPr>
        <w:t>ments de langage </w:t>
      </w:r>
    </w:p>
    <w:p w:rsidRPr="00FF5DE8" w:rsidR="00CC3D86" w:rsidP="00E77991" w:rsidRDefault="00E77991" w14:paraId="6E355235" w14:textId="60D139B5">
      <w:pPr>
        <w:pStyle w:val="ListParagraph"/>
        <w:numPr>
          <w:ilvl w:val="0"/>
          <w:numId w:val="6"/>
        </w:numPr>
      </w:pPr>
      <w:r w:rsidRPr="00FF5DE8">
        <w:t>Inclusion numérique / Bruxelles</w:t>
      </w:r>
    </w:p>
    <w:p w:rsidRPr="00FF5DE8" w:rsidR="00E83201" w:rsidRDefault="00E83201" w14:paraId="73A54170" w14:textId="7B7F52A0">
      <w:pPr>
        <w:pStyle w:val="ListParagraph"/>
        <w:numPr>
          <w:ilvl w:val="0"/>
          <w:numId w:val="6"/>
        </w:numPr>
      </w:pPr>
      <w:r w:rsidRPr="00FF5DE8">
        <w:t>Soutien / accompagnement à domicile</w:t>
      </w:r>
      <w:r w:rsidRPr="00FF5DE8" w:rsidR="00FF5DE8">
        <w:t xml:space="preserve"> / permanence</w:t>
      </w:r>
    </w:p>
    <w:p w:rsidRPr="00FF5DE8" w:rsidR="00CC3D86" w:rsidP="00CC3D86" w:rsidRDefault="00FF5DE8" w14:paraId="0E9FB876" w14:textId="7E9A2101">
      <w:pPr>
        <w:pStyle w:val="ListParagraph"/>
        <w:numPr>
          <w:ilvl w:val="0"/>
          <w:numId w:val="6"/>
        </w:numPr>
      </w:pPr>
      <w:r w:rsidRPr="00FF5DE8">
        <w:t>Digital Buddies / volontaire / intergénérationnel</w:t>
      </w:r>
    </w:p>
    <w:p w:rsidR="00CC3D86" w:rsidP="00CC3D86" w:rsidRDefault="00CC3D86" w14:paraId="707315A8" w14:textId="0EF79990">
      <w:pPr>
        <w:rPr>
          <w:color w:val="E822AB" w:themeColor="accent4"/>
          <w:u w:val="single"/>
        </w:rPr>
      </w:pPr>
      <w:r w:rsidRPr="1B34BB3C" w:rsidR="77E02E41">
        <w:rPr>
          <w:color w:val="E822AB" w:themeColor="accent4" w:themeTint="FF" w:themeShade="FF"/>
          <w:u w:val="single"/>
        </w:rPr>
        <w:t>Public cible</w:t>
      </w:r>
      <w:r w:rsidRPr="1B34BB3C" w:rsidR="6496D588">
        <w:rPr>
          <w:color w:val="E822AB" w:themeColor="accent4" w:themeTint="FF" w:themeShade="FF"/>
          <w:u w:val="single"/>
        </w:rPr>
        <w:t> :</w:t>
      </w:r>
      <w:r w:rsidR="6496D588">
        <w:rPr/>
        <w:t xml:space="preserve"> </w:t>
      </w:r>
      <w:r w:rsidR="6496D588">
        <w:rPr/>
        <w:t>bruxellois·es</w:t>
      </w:r>
      <w:r w:rsidR="2FC85F1E">
        <w:rPr/>
        <w:t xml:space="preserve"> en situation de fracture numérique</w:t>
      </w:r>
      <w:r w:rsidRPr="1B34BB3C">
        <w:rPr>
          <w:color w:val="E822AB" w:themeColor="accent4" w:themeTint="FF" w:themeShade="FF"/>
          <w:u w:val="single"/>
        </w:rPr>
        <w:br w:type="page"/>
      </w:r>
    </w:p>
    <w:p w:rsidR="00CC3D86" w:rsidP="00CC3D86" w:rsidRDefault="000D12FA" w14:paraId="10DD12FE" w14:textId="4B8B0022">
      <w:pPr>
        <w:pStyle w:val="Heading1"/>
        <w:rPr>
          <w:rFonts w:hint="eastAsia"/>
          <w:lang w:val="fr-FR"/>
        </w:rPr>
      </w:pPr>
      <w:r>
        <w:rPr>
          <w:lang w:val="fr-FR"/>
        </w:rPr>
        <w:t>Horizon numérique (FEDER)</w:t>
      </w:r>
    </w:p>
    <w:p w:rsidRPr="007D2658" w:rsidR="00CC3D86" w:rsidP="00CC3D86" w:rsidRDefault="00731CAA" w14:paraId="0C2E56D2" w14:textId="34F55A3E">
      <w:pPr>
        <w:rPr>
          <w:lang w:val="fr-FR"/>
        </w:rPr>
      </w:pPr>
      <w:r w:rsidRPr="00731CAA">
        <w:rPr>
          <w:b/>
          <w:bCs/>
          <w:i/>
          <w:iCs/>
          <w:color w:val="FF0000"/>
        </w:rPr>
        <w:t>Soutien à l’adhésion de la population au processus et l’utilisation effective des développement</w:t>
      </w:r>
      <w:r w:rsidR="00FB3D02">
        <w:rPr>
          <w:b/>
          <w:bCs/>
          <w:i/>
          <w:iCs/>
          <w:color w:val="FF0000"/>
        </w:rPr>
        <w:t>s</w:t>
      </w:r>
      <w:r w:rsidRPr="00731CAA">
        <w:rPr>
          <w:b/>
          <w:bCs/>
          <w:i/>
          <w:iCs/>
          <w:color w:val="FF0000"/>
        </w:rPr>
        <w:t xml:space="preserve"> numériques</w:t>
      </w: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5D2305" w:rsidR="00CC3D86" w14:paraId="6D6FD42B" w14:textId="77777777">
        <w:trPr>
          <w:trHeight w:val="779"/>
        </w:trPr>
        <w:tc>
          <w:tcPr>
            <w:tcW w:w="2694" w:type="dxa"/>
            <w:vMerge w:val="restart"/>
          </w:tcPr>
          <w:p w:rsidRPr="00303ED7" w:rsidR="00CC3D86" w:rsidRDefault="00CC3D86" w14:paraId="68C560C5" w14:textId="77777777">
            <w:pPr>
              <w:rPr>
                <w:b/>
                <w:bCs/>
                <w:u w:val="single"/>
                <w:lang w:val="fr-FR"/>
              </w:rPr>
            </w:pPr>
            <w:r w:rsidRPr="00303ED7">
              <w:rPr>
                <w:b/>
                <w:bCs/>
                <w:u w:val="single"/>
                <w:lang w:val="fr-FR"/>
              </w:rPr>
              <w:t>Logo</w:t>
            </w:r>
          </w:p>
          <w:p w:rsidR="00CC3D86" w:rsidRDefault="00CC3D86" w14:paraId="771E6564" w14:textId="77777777">
            <w:pPr>
              <w:rPr>
                <w:lang w:val="fr-FR"/>
              </w:rPr>
            </w:pPr>
            <w:r>
              <w:rPr>
                <w:noProof/>
                <w:lang w:val="fr-FR"/>
              </w:rPr>
              <w:drawing>
                <wp:anchor distT="0" distB="0" distL="114300" distR="114300" simplePos="0" relativeHeight="251658274" behindDoc="0" locked="0" layoutInCell="1" allowOverlap="1" wp14:anchorId="6809B762" wp14:editId="2B3581F4">
                  <wp:simplePos x="0" y="0"/>
                  <wp:positionH relativeFrom="column">
                    <wp:posOffset>0</wp:posOffset>
                  </wp:positionH>
                  <wp:positionV relativeFrom="paragraph">
                    <wp:posOffset>48351</wp:posOffset>
                  </wp:positionV>
                  <wp:extent cx="1412875" cy="389255"/>
                  <wp:effectExtent l="0" t="0" r="0" b="0"/>
                  <wp:wrapNone/>
                  <wp:docPr id="1586183887" name="Image 1586183887"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95769" name="Image 1" descr="Une image contenant texte, Police, Graphique, logo&#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287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8" w:type="dxa"/>
          </w:tcPr>
          <w:p w:rsidRPr="005D2305" w:rsidR="00CC3D86" w:rsidRDefault="00CC3D86" w14:paraId="6424A8E2" w14:textId="77777777">
            <w:pPr>
              <w:rPr>
                <w:lang w:val="fr-FR"/>
              </w:rPr>
            </w:pPr>
            <w:r w:rsidRPr="152533A6">
              <w:rPr>
                <w:u w:val="single"/>
                <w:lang w:val="fr-FR"/>
              </w:rPr>
              <w:t xml:space="preserve">Personne référente </w:t>
            </w:r>
            <w:r>
              <w:rPr>
                <w:lang w:val="fr-FR"/>
              </w:rPr>
              <w:t>Contactez </w:t>
            </w:r>
            <w:r>
              <w:rPr>
                <w:color w:val="6F00FF" w:themeColor="accent2"/>
                <w:lang w:val="fr-FR"/>
              </w:rPr>
              <w:t>Anna Baltazard.</w:t>
            </w:r>
          </w:p>
        </w:tc>
      </w:tr>
      <w:tr w:rsidRPr="152533A6" w:rsidR="00CC3D86" w14:paraId="416FDA21" w14:textId="77777777">
        <w:trPr>
          <w:trHeight w:val="987"/>
        </w:trPr>
        <w:tc>
          <w:tcPr>
            <w:tcW w:w="2694" w:type="dxa"/>
            <w:vMerge/>
          </w:tcPr>
          <w:p w:rsidRPr="00303ED7" w:rsidR="00CC3D86" w:rsidRDefault="00CC3D86" w14:paraId="762B6F4D" w14:textId="77777777">
            <w:pPr>
              <w:rPr>
                <w:b/>
                <w:bCs/>
                <w:u w:val="single"/>
                <w:lang w:val="fr-FR"/>
              </w:rPr>
            </w:pPr>
          </w:p>
        </w:tc>
        <w:tc>
          <w:tcPr>
            <w:tcW w:w="3828" w:type="dxa"/>
          </w:tcPr>
          <w:p w:rsidRPr="152533A6" w:rsidR="00CC3D86" w:rsidRDefault="00CC3D86" w14:paraId="7B59DC92" w14:textId="77777777">
            <w:pPr>
              <w:spacing w:after="160" w:line="259" w:lineRule="auto"/>
              <w:rPr>
                <w:u w:val="single"/>
                <w:lang w:val="fr-FR"/>
              </w:rPr>
            </w:pPr>
            <w:r w:rsidRPr="152533A6">
              <w:rPr>
                <w:u w:val="single"/>
                <w:lang w:val="fr-FR"/>
              </w:rPr>
              <w:t>Page web du projet</w:t>
            </w:r>
            <w:r>
              <w:rPr>
                <w:u w:val="single"/>
                <w:lang w:val="fr-FR"/>
              </w:rPr>
              <w:t xml:space="preserve"> </w:t>
            </w:r>
            <w:r w:rsidRPr="00F807F5">
              <w:t>https://www.bibliosansfrontieres.be</w:t>
            </w:r>
          </w:p>
        </w:tc>
      </w:tr>
    </w:tbl>
    <w:p w:rsidR="00CC3D86" w:rsidP="00CC3D86" w:rsidRDefault="00CC3D86" w14:paraId="7B0FFF06" w14:textId="77777777">
      <w:pPr>
        <w:rPr>
          <w:color w:val="FF5B29" w:themeColor="accent1"/>
          <w:u w:val="single"/>
          <w:lang w:val="fr-FR"/>
        </w:rPr>
      </w:pPr>
      <w:r w:rsidRPr="2724B45C">
        <w:rPr>
          <w:color w:val="FF5B29" w:themeColor="accent6"/>
          <w:u w:val="single"/>
          <w:lang w:val="fr-FR"/>
        </w:rPr>
        <w:t>En une phrase </w:t>
      </w:r>
    </w:p>
    <w:p w:rsidRPr="009C7C6F" w:rsidR="00CC3D86" w:rsidP="00CC3D86" w:rsidRDefault="009C7C6F" w14:paraId="2FB77D9F" w14:textId="13C061DD">
      <w:r w:rsidRPr="00A93951">
        <w:t>BSF lance un projet qui vise à rendre le numérique accessible à tous les Bruxellois</w:t>
      </w:r>
      <w:r>
        <w:t xml:space="preserve"> via le déploiement de 3 </w:t>
      </w:r>
      <w:proofErr w:type="spellStart"/>
      <w:r>
        <w:t>ideas</w:t>
      </w:r>
      <w:proofErr w:type="spellEnd"/>
      <w:r>
        <w:t xml:space="preserve"> Box dans 3 communes de Bruxelles. </w:t>
      </w:r>
      <w:r w:rsidR="00DF7C6F">
        <w:t>En parallèle, nous formerons des acteurs d</w:t>
      </w:r>
      <w:r w:rsidR="00CF192C">
        <w:t>e première ligne à l’accom</w:t>
      </w:r>
      <w:r w:rsidR="00B151B2">
        <w:t>p</w:t>
      </w:r>
      <w:r w:rsidR="00CF192C">
        <w:t>agnement numérique de leurs publics, ainsi que des Digital</w:t>
      </w:r>
      <w:r w:rsidR="00B151B2">
        <w:t xml:space="preserve"> </w:t>
      </w:r>
      <w:r w:rsidR="00CF192C">
        <w:t xml:space="preserve">Buddies. </w:t>
      </w:r>
      <w:r>
        <w:t>Cette initiative s’étendra jusqu’à la fin de l’année 2029.</w:t>
      </w:r>
    </w:p>
    <w:p w:rsidR="00AD0189" w:rsidP="00A93951" w:rsidRDefault="008D174A" w14:paraId="40BE9D60" w14:textId="77777777">
      <w:pPr>
        <w:rPr>
          <w:color w:val="E822AB" w:themeColor="accent4"/>
          <w:u w:val="single"/>
        </w:rPr>
      </w:pPr>
      <w:r w:rsidRPr="008D174A">
        <w:rPr>
          <w:noProof/>
          <w:color w:val="E822AB" w:themeColor="accent4"/>
          <w:u w:val="single"/>
        </w:rPr>
        <w:drawing>
          <wp:anchor distT="0" distB="0" distL="114300" distR="114300" simplePos="0" relativeHeight="251658278" behindDoc="0" locked="0" layoutInCell="1" allowOverlap="1" wp14:anchorId="7076117A" wp14:editId="27B6CF25">
            <wp:simplePos x="0" y="0"/>
            <wp:positionH relativeFrom="column">
              <wp:posOffset>4268636</wp:posOffset>
            </wp:positionH>
            <wp:positionV relativeFrom="paragraph">
              <wp:posOffset>7851</wp:posOffset>
            </wp:positionV>
            <wp:extent cx="1781810" cy="1418590"/>
            <wp:effectExtent l="0" t="0" r="8890" b="0"/>
            <wp:wrapThrough wrapText="bothSides">
              <wp:wrapPolygon edited="0">
                <wp:start x="0" y="0"/>
                <wp:lineTo x="0" y="21175"/>
                <wp:lineTo x="21477" y="21175"/>
                <wp:lineTo x="21477" y="0"/>
                <wp:lineTo x="0" y="0"/>
              </wp:wrapPolygon>
            </wp:wrapThrough>
            <wp:docPr id="1705091856"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1810" cy="141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3D8E" w:rsidR="00CC3D86">
        <w:rPr>
          <w:color w:val="E822AB" w:themeColor="accent4"/>
          <w:u w:val="single"/>
          <w:lang w:val="fr-FR"/>
        </w:rPr>
        <w:t xml:space="preserve">Description du projet </w:t>
      </w:r>
      <w:r w:rsidRPr="008D174A">
        <w:rPr>
          <w:color w:val="E822AB" w:themeColor="accent4"/>
          <w:u w:val="single"/>
        </w:rPr>
        <w:t xml:space="preserve">  </w:t>
      </w:r>
    </w:p>
    <w:p w:rsidR="00A93951" w:rsidP="00A93951" w:rsidRDefault="00AD2C31" w14:paraId="306D60D8" w14:textId="76D43FD5">
      <w:r>
        <w:t xml:space="preserve">BSF souhaite améliorer les services d’accompagnement du numérique vers les </w:t>
      </w:r>
      <w:proofErr w:type="spellStart"/>
      <w:r>
        <w:t>citoyen.nes</w:t>
      </w:r>
      <w:proofErr w:type="spellEnd"/>
      <w:r>
        <w:t xml:space="preserve">. </w:t>
      </w:r>
      <w:r w:rsidRPr="00A93951" w:rsidR="00A93951">
        <w:t xml:space="preserve">Concrètement, nous allons déployer trois </w:t>
      </w:r>
      <w:proofErr w:type="spellStart"/>
      <w:r w:rsidRPr="00A93951" w:rsidR="00A93951">
        <w:t>Ideas</w:t>
      </w:r>
      <w:proofErr w:type="spellEnd"/>
      <w:r w:rsidRPr="00A93951" w:rsidR="00A93951">
        <w:t xml:space="preserve"> Box (médiathèques mobiles en kit) dans les communes d'Anderlecht</w:t>
      </w:r>
      <w:r w:rsidR="00156692">
        <w:t>,</w:t>
      </w:r>
      <w:r w:rsidRPr="00A93951" w:rsidR="00A93951">
        <w:t xml:space="preserve"> Schaerbeek</w:t>
      </w:r>
      <w:r w:rsidR="00156692">
        <w:t xml:space="preserve"> et une 3</w:t>
      </w:r>
      <w:r w:rsidRPr="00156692" w:rsidR="00156692">
        <w:rPr>
          <w:vertAlign w:val="superscript"/>
        </w:rPr>
        <w:t>e</w:t>
      </w:r>
      <w:r w:rsidR="00156692">
        <w:t xml:space="preserve"> commune en cours de validation</w:t>
      </w:r>
      <w:r w:rsidRPr="00A93951" w:rsidR="00A93951">
        <w:t>, avec des contenus innovants et adaptés aux personnes en situation de fracture numérique.</w:t>
      </w:r>
      <w:r w:rsidR="0026309E">
        <w:t xml:space="preserve"> La sélection des contenus </w:t>
      </w:r>
      <w:r w:rsidR="00C730F7">
        <w:t xml:space="preserve">se fait de manière </w:t>
      </w:r>
      <w:r w:rsidRPr="00A93951" w:rsidR="00A93951">
        <w:t xml:space="preserve">collaborative </w:t>
      </w:r>
      <w:r w:rsidR="00C730F7">
        <w:t>avec les partenaires.</w:t>
      </w:r>
    </w:p>
    <w:p w:rsidR="002123E1" w:rsidP="00FF0FA9" w:rsidRDefault="00C730F7" w14:paraId="1073D25C" w14:textId="08AFBEA5">
      <w:r w:rsidRPr="00C730F7">
        <w:rPr>
          <w:b/>
          <w:bCs/>
        </w:rPr>
        <w:t xml:space="preserve">Qu’est-ce qu’une </w:t>
      </w:r>
      <w:proofErr w:type="spellStart"/>
      <w:r w:rsidRPr="00C730F7">
        <w:rPr>
          <w:b/>
          <w:bCs/>
        </w:rPr>
        <w:t>Ideas</w:t>
      </w:r>
      <w:proofErr w:type="spellEnd"/>
      <w:r w:rsidRPr="00C730F7">
        <w:rPr>
          <w:b/>
          <w:bCs/>
        </w:rPr>
        <w:t xml:space="preserve"> Box ? </w:t>
      </w:r>
      <w:r w:rsidRPr="00C730F7">
        <w:t>U</w:t>
      </w:r>
      <w:r w:rsidRPr="002123E1" w:rsidR="002123E1">
        <w:t>n centre multimédia ultra-portable qui peut être déployé dans n'importe quel contexte en moins de 20 minutes. </w:t>
      </w:r>
      <w:r w:rsidRPr="002123E1" w:rsidR="002123E1">
        <w:rPr>
          <w:rFonts w:ascii="Times New Roman" w:hAnsi="Times New Roman" w:cs="Times New Roman"/>
        </w:rPr>
        <w:t>​</w:t>
      </w:r>
      <w:r w:rsidR="00F82A4A">
        <w:rPr>
          <w:rFonts w:ascii="Times New Roman" w:hAnsi="Times New Roman" w:cs="Times New Roman"/>
        </w:rPr>
        <w:t>L</w:t>
      </w:r>
      <w:r w:rsidRPr="002123E1" w:rsidR="002123E1">
        <w:t>’</w:t>
      </w:r>
      <w:proofErr w:type="spellStart"/>
      <w:r w:rsidRPr="002123E1" w:rsidR="002123E1">
        <w:t>Ideas</w:t>
      </w:r>
      <w:proofErr w:type="spellEnd"/>
      <w:r w:rsidRPr="002123E1" w:rsidR="002123E1">
        <w:t xml:space="preserve"> Box s’ouvre pour créer un espace de 50 à 100m2 susceptible d’accueillir jusqu’à 100 personnes en simultané !</w:t>
      </w:r>
      <w:r w:rsidR="00F82A4A">
        <w:t xml:space="preserve"> L’espace comprend</w:t>
      </w:r>
      <w:r w:rsidR="00861E85">
        <w:t xml:space="preserve"> : une connexion internet, des tablettes, des ordinateurs, des livres, un serveur local avec des ressources numériques, des outils créatifs, un cinéma. </w:t>
      </w:r>
    </w:p>
    <w:p w:rsidRPr="00A93951" w:rsidR="00CC3D86" w:rsidP="00CC3D86" w:rsidRDefault="00AD2C31" w14:paraId="586703ED" w14:textId="47F2518E">
      <w:r>
        <w:t xml:space="preserve">En plus </w:t>
      </w:r>
      <w:r w:rsidR="003D37A2">
        <w:t>des nombreux</w:t>
      </w:r>
      <w:r>
        <w:t xml:space="preserve"> déploiement</w:t>
      </w:r>
      <w:r w:rsidR="002A0D3E">
        <w:t>s</w:t>
      </w:r>
      <w:r>
        <w:t xml:space="preserve"> des</w:t>
      </w:r>
      <w:r w:rsidR="00DC2EB2">
        <w:t xml:space="preserve"> </w:t>
      </w:r>
      <w:proofErr w:type="spellStart"/>
      <w:r w:rsidR="00DC2EB2">
        <w:t>I</w:t>
      </w:r>
      <w:r>
        <w:t>deas</w:t>
      </w:r>
      <w:proofErr w:type="spellEnd"/>
      <w:r>
        <w:t xml:space="preserve"> box</w:t>
      </w:r>
      <w:r w:rsidR="003D37A2">
        <w:t xml:space="preserve"> (1x par mois au minimum)</w:t>
      </w:r>
      <w:r>
        <w:t>, des formations à l’utilisation de cet outil par les agents des 3 communes seront organisées</w:t>
      </w:r>
      <w:r w:rsidR="00DC2EB2">
        <w:t xml:space="preserve"> tout au long du projet. </w:t>
      </w:r>
      <w:r w:rsidR="00346D31">
        <w:t xml:space="preserve">Une campagne de sensibilisation à l’inclusion numérique est également prévue auprès </w:t>
      </w:r>
    </w:p>
    <w:p w:rsidRPr="00B61F4D" w:rsidR="00CC3D86" w:rsidP="00CC3D86" w:rsidRDefault="00CC3D86" w14:paraId="37F303B3" w14:textId="362F8BF4">
      <w:pPr>
        <w:rPr>
          <w:color w:val="00523C" w:themeColor="accent5"/>
          <w:u w:val="single"/>
          <w:lang w:val="fr-FR"/>
        </w:rPr>
      </w:pPr>
      <w:r w:rsidRPr="2724B45C">
        <w:rPr>
          <w:color w:val="00523C" w:themeColor="accent5"/>
          <w:u w:val="single"/>
          <w:lang w:val="fr-FR"/>
        </w:rPr>
        <w:t>Informations pratiques</w:t>
      </w:r>
      <w:r w:rsidR="002A0D3E">
        <w:rPr>
          <w:color w:val="00523C" w:themeColor="accent5"/>
          <w:u w:val="single"/>
          <w:lang w:val="fr-FR"/>
        </w:rPr>
        <w:t>.</w:t>
      </w:r>
      <w:r w:rsidRPr="2724B45C">
        <w:rPr>
          <w:color w:val="00523C" w:themeColor="accent5"/>
          <w:u w:val="single"/>
          <w:lang w:val="fr-FR"/>
        </w:rPr>
        <w:t xml:space="preserve"> </w:t>
      </w:r>
    </w:p>
    <w:p w:rsidR="009C7C6F" w:rsidP="009C7C6F" w:rsidRDefault="009C7C6F" w14:paraId="09E7468D" w14:textId="77777777">
      <w:pPr>
        <w:pStyle w:val="ListParagraph"/>
        <w:numPr>
          <w:ilvl w:val="0"/>
          <w:numId w:val="6"/>
        </w:numPr>
      </w:pPr>
      <w:r>
        <w:t>Ce projet est f</w:t>
      </w:r>
      <w:r w:rsidRPr="00A93951">
        <w:t>inancé par le Fonds Européen de Développement Régional et la Région Bruxelles-Capitale</w:t>
      </w:r>
      <w:r>
        <w:t>.</w:t>
      </w:r>
    </w:p>
    <w:p w:rsidR="00011527" w:rsidP="009C7C6F" w:rsidRDefault="00011527" w14:paraId="7FA15A58" w14:textId="22705E4D">
      <w:pPr>
        <w:pStyle w:val="ListParagraph"/>
        <w:numPr>
          <w:ilvl w:val="0"/>
          <w:numId w:val="6"/>
        </w:numPr>
      </w:pPr>
      <w:r>
        <w:t xml:space="preserve">Les </w:t>
      </w:r>
      <w:proofErr w:type="spellStart"/>
      <w:r>
        <w:t>Ideas</w:t>
      </w:r>
      <w:proofErr w:type="spellEnd"/>
      <w:r>
        <w:t xml:space="preserve"> Box seront déployé</w:t>
      </w:r>
      <w:r w:rsidR="00E67715">
        <w:t>es tout au long de l’année au sein des communes et auprès de partenaires locaux comme les bibliothèques ou espaces jeunes</w:t>
      </w:r>
    </w:p>
    <w:p w:rsidRPr="00E67715" w:rsidR="00CC3D86" w:rsidRDefault="00E67715" w14:paraId="2BA5475E" w14:textId="112C9739">
      <w:pPr>
        <w:pStyle w:val="ListParagraph"/>
        <w:numPr>
          <w:ilvl w:val="0"/>
          <w:numId w:val="6"/>
        </w:numPr>
        <w:rPr>
          <w:color w:val="FF5B29" w:themeColor="accent1"/>
          <w:u w:val="single"/>
          <w:lang w:val="fr-FR"/>
        </w:rPr>
      </w:pPr>
      <w:r>
        <w:t>Pour animer ces espaces, les équipes des communes mais aussi des Digital Buddies seront impliqués.</w:t>
      </w:r>
    </w:p>
    <w:p w:rsidRPr="00B61F4D" w:rsidR="00CC3D86" w:rsidP="00CC3D86" w:rsidRDefault="00CC3D86" w14:paraId="28C1FF6F" w14:textId="682C5D5F">
      <w:pPr>
        <w:rPr>
          <w:color w:val="FF5B29" w:themeColor="accent1"/>
          <w:u w:val="single"/>
          <w:lang w:val="fr-FR"/>
        </w:rPr>
      </w:pPr>
      <w:r>
        <w:rPr>
          <w:color w:val="FF5B29" w:themeColor="accent1"/>
          <w:u w:val="single"/>
          <w:lang w:val="fr-FR"/>
        </w:rPr>
        <w:t>Élé</w:t>
      </w:r>
      <w:r w:rsidRPr="00B61F4D">
        <w:rPr>
          <w:color w:val="FF5B29" w:themeColor="accent1"/>
          <w:u w:val="single"/>
          <w:lang w:val="fr-FR"/>
        </w:rPr>
        <w:t>ments de langage </w:t>
      </w:r>
    </w:p>
    <w:p w:rsidR="00C63552" w:rsidP="00CC3D86" w:rsidRDefault="00E67715" w14:paraId="2C72A9EC" w14:textId="75A55092">
      <w:pPr>
        <w:pStyle w:val="ListParagraph"/>
        <w:numPr>
          <w:ilvl w:val="0"/>
          <w:numId w:val="6"/>
        </w:numPr>
        <w:rPr>
          <w:lang w:val="fr-FR"/>
        </w:rPr>
      </w:pPr>
      <w:r w:rsidRPr="7F60B9A8">
        <w:rPr>
          <w:lang w:val="fr-FR"/>
        </w:rPr>
        <w:t>Inclusion numérique</w:t>
      </w:r>
      <w:r w:rsidRPr="7F60B9A8" w:rsidR="00C63552">
        <w:rPr>
          <w:lang w:val="fr-FR"/>
        </w:rPr>
        <w:t xml:space="preserve"> </w:t>
      </w:r>
      <w:r w:rsidRPr="7F60B9A8" w:rsidR="14F44091">
        <w:rPr>
          <w:lang w:val="fr-FR"/>
        </w:rPr>
        <w:t xml:space="preserve">/ </w:t>
      </w:r>
      <w:r w:rsidRPr="7F60B9A8" w:rsidR="00C63552">
        <w:rPr>
          <w:lang w:val="fr-FR"/>
        </w:rPr>
        <w:t xml:space="preserve">Ideas Box </w:t>
      </w:r>
    </w:p>
    <w:p w:rsidRPr="00F93433" w:rsidR="00E67715" w:rsidP="00CC3D86" w:rsidRDefault="00E67715" w14:paraId="16F2DA45" w14:textId="38206539">
      <w:pPr>
        <w:pStyle w:val="ListParagraph"/>
        <w:numPr>
          <w:ilvl w:val="0"/>
          <w:numId w:val="6"/>
        </w:numPr>
        <w:rPr>
          <w:lang w:val="fr-FR"/>
        </w:rPr>
      </w:pPr>
      <w:r>
        <w:rPr>
          <w:lang w:val="fr-FR"/>
        </w:rPr>
        <w:t xml:space="preserve">Action locale </w:t>
      </w:r>
      <w:r w:rsidR="00C63552">
        <w:rPr>
          <w:lang w:val="fr-FR"/>
        </w:rPr>
        <w:t>/ Bruxelles</w:t>
      </w:r>
    </w:p>
    <w:p w:rsidRPr="00C63552" w:rsidR="00CC3D86" w:rsidP="00CC3D86" w:rsidRDefault="00CC3D86" w14:paraId="4FBB4407" w14:textId="200FBF7F">
      <w:pPr>
        <w:rPr>
          <w:color w:val="E822AB" w:themeColor="accent4"/>
          <w:lang w:val="fr-FR"/>
        </w:rPr>
      </w:pPr>
      <w:r w:rsidRPr="2724B45C">
        <w:rPr>
          <w:color w:val="E822AB" w:themeColor="accent4"/>
          <w:u w:val="single"/>
          <w:lang w:val="fr-FR"/>
        </w:rPr>
        <w:t>Public cible</w:t>
      </w:r>
      <w:r w:rsidR="00C63552">
        <w:rPr>
          <w:color w:val="E822AB" w:themeColor="accent4"/>
          <w:u w:val="single"/>
          <w:lang w:val="fr-FR"/>
        </w:rPr>
        <w:t> :</w:t>
      </w:r>
      <w:r w:rsidR="00C63552">
        <w:rPr>
          <w:color w:val="E822AB" w:themeColor="accent4"/>
          <w:lang w:val="fr-FR"/>
        </w:rPr>
        <w:t xml:space="preserve"> </w:t>
      </w:r>
      <w:r w:rsidRPr="00C63552" w:rsidR="00C63552">
        <w:t>Les citoyens bruxellois / Digital Buddies / Agents communaux</w:t>
      </w:r>
    </w:p>
    <w:p w:rsidR="00CC3D86" w:rsidP="00CC3D86" w:rsidRDefault="00CC3D86" w14:paraId="1803E235" w14:textId="77777777">
      <w:pPr>
        <w:rPr>
          <w:color w:val="E822AB" w:themeColor="accent4"/>
          <w:u w:val="single"/>
          <w:lang w:val="fr-FR"/>
        </w:rPr>
      </w:pPr>
      <w:r>
        <w:rPr>
          <w:color w:val="E822AB" w:themeColor="accent4"/>
          <w:u w:val="single"/>
          <w:lang w:val="fr-FR"/>
        </w:rPr>
        <w:br w:type="page"/>
      </w:r>
    </w:p>
    <w:p w:rsidR="00F244C1" w:rsidP="00F244C1" w:rsidRDefault="00F244C1" w14:paraId="5CD7AA79" w14:textId="597EC2BC">
      <w:pPr>
        <w:pStyle w:val="Heading1"/>
        <w:rPr>
          <w:rFonts w:hint="eastAsia"/>
          <w:lang w:val="fr-FR"/>
        </w:rPr>
      </w:pPr>
      <w:bookmarkStart w:name="_Toc236369598" w:id="34"/>
      <w:bookmarkStart w:name="_Toc182320350" w:id="35"/>
      <w:bookmarkEnd w:id="32"/>
      <w:r>
        <w:rPr>
          <w:noProof/>
        </w:rPr>
        <w:drawing>
          <wp:anchor distT="0" distB="0" distL="114300" distR="114300" simplePos="0" relativeHeight="251658247" behindDoc="0" locked="0" layoutInCell="1" allowOverlap="1" wp14:anchorId="0EFE708D" wp14:editId="6A459335">
            <wp:simplePos x="0" y="0"/>
            <wp:positionH relativeFrom="page">
              <wp:align>right</wp:align>
            </wp:positionH>
            <wp:positionV relativeFrom="paragraph">
              <wp:posOffset>-899795</wp:posOffset>
            </wp:positionV>
            <wp:extent cx="2036272" cy="1358608"/>
            <wp:effectExtent l="0" t="0" r="2540" b="0"/>
            <wp:wrapNone/>
            <wp:docPr id="1005699607" name="Image 1005699607" descr="Une image contenant personne, habits, Visage humain, jeune enf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99607" name="Image 1" descr="Une image contenant personne, habits, Visage humain, jeune enfant&#10;&#10;Description générée automatiquemen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36272" cy="13586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fr-FR"/>
        </w:rPr>
        <w:t>L</w:t>
      </w:r>
      <w:r w:rsidR="000247D5">
        <w:rPr>
          <w:lang w:val="fr-FR"/>
        </w:rPr>
        <w:t>ire avec les tout-petits</w:t>
      </w:r>
      <w:bookmarkEnd w:id="34"/>
      <w:bookmarkEnd w:id="35"/>
    </w:p>
    <w:p w:rsidR="00F244C1" w:rsidP="00F244C1" w:rsidRDefault="00F244C1" w14:paraId="58B3BE2B" w14:textId="65398316">
      <w:pPr>
        <w:rPr>
          <w:lang w:val="fr-FR"/>
        </w:rPr>
      </w:pPr>
      <w:r>
        <w:rPr>
          <w:noProof/>
          <w:lang w:val="fr-FR"/>
        </w:rPr>
        <w:drawing>
          <wp:anchor distT="0" distB="0" distL="114300" distR="114300" simplePos="0" relativeHeight="251658248" behindDoc="0" locked="0" layoutInCell="1" allowOverlap="1" wp14:anchorId="2C5F41AE" wp14:editId="45033937">
            <wp:simplePos x="0" y="0"/>
            <wp:positionH relativeFrom="column">
              <wp:posOffset>-2540</wp:posOffset>
            </wp:positionH>
            <wp:positionV relativeFrom="paragraph">
              <wp:posOffset>546545</wp:posOffset>
            </wp:positionV>
            <wp:extent cx="1412875" cy="389255"/>
            <wp:effectExtent l="0" t="0" r="0" b="0"/>
            <wp:wrapNone/>
            <wp:docPr id="875719408" name="Image 875719408"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95769" name="Image 1" descr="Une image contenant texte, Police, Graphique, logo&#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287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97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255"/>
        <w:gridCol w:w="3827"/>
      </w:tblGrid>
      <w:tr w:rsidRPr="005D2305" w:rsidR="00F20D45" w:rsidTr="0065486C" w14:paraId="1E78FF93" w14:textId="1F86E930">
        <w:trPr>
          <w:trHeight w:val="779"/>
        </w:trPr>
        <w:tc>
          <w:tcPr>
            <w:tcW w:w="2694" w:type="dxa"/>
          </w:tcPr>
          <w:p w:rsidRPr="00303ED7" w:rsidR="00F20D45" w:rsidRDefault="00F20D45" w14:paraId="34DBAFA3" w14:textId="1804129F">
            <w:pPr>
              <w:rPr>
                <w:b/>
                <w:bCs/>
                <w:u w:val="single"/>
                <w:lang w:val="fr-FR"/>
              </w:rPr>
            </w:pPr>
            <w:r w:rsidRPr="00303ED7">
              <w:rPr>
                <w:b/>
                <w:bCs/>
                <w:u w:val="single"/>
                <w:lang w:val="fr-FR"/>
              </w:rPr>
              <w:t>Logo</w:t>
            </w:r>
          </w:p>
          <w:p w:rsidR="00F20D45" w:rsidRDefault="00F20D45" w14:paraId="6AEDC5BF" w14:textId="59EA7E1D">
            <w:pPr>
              <w:rPr>
                <w:lang w:val="fr-FR"/>
              </w:rPr>
            </w:pPr>
          </w:p>
        </w:tc>
        <w:tc>
          <w:tcPr>
            <w:tcW w:w="3255" w:type="dxa"/>
          </w:tcPr>
          <w:p w:rsidRPr="005D2305" w:rsidR="00F20D45" w:rsidRDefault="00F20D45" w14:paraId="3EC81FCE" w14:textId="631C7451">
            <w:pPr>
              <w:rPr>
                <w:lang w:val="fr-FR"/>
              </w:rPr>
            </w:pPr>
            <w:r w:rsidRPr="152533A6">
              <w:rPr>
                <w:u w:val="single"/>
                <w:lang w:val="fr-FR"/>
              </w:rPr>
              <w:t xml:space="preserve">Personne référente </w:t>
            </w:r>
            <w:r>
              <w:rPr>
                <w:lang w:val="fr-FR"/>
              </w:rPr>
              <w:t>Contactez </w:t>
            </w:r>
            <w:r w:rsidR="00F268C4">
              <w:rPr>
                <w:color w:val="6F00FF" w:themeColor="accent2"/>
                <w:lang w:val="fr-FR"/>
              </w:rPr>
              <w:t>Geneviève Renouf</w:t>
            </w:r>
          </w:p>
        </w:tc>
        <w:tc>
          <w:tcPr>
            <w:tcW w:w="3827" w:type="dxa"/>
          </w:tcPr>
          <w:p w:rsidRPr="152533A6" w:rsidR="0065486C" w:rsidP="0065486C" w:rsidRDefault="0065486C" w14:paraId="20C5BF1C" w14:textId="3A1984DB">
            <w:pPr>
              <w:rPr>
                <w:u w:val="single"/>
                <w:lang w:val="fr-FR"/>
              </w:rPr>
            </w:pPr>
            <w:r w:rsidRPr="152533A6">
              <w:rPr>
                <w:u w:val="single"/>
                <w:lang w:val="fr-FR"/>
              </w:rPr>
              <w:t>Page web du projet</w:t>
            </w:r>
            <w:r>
              <w:rPr>
                <w:u w:val="single"/>
                <w:lang w:val="fr-FR"/>
              </w:rPr>
              <w:t xml:space="preserve"> </w:t>
            </w:r>
            <w:hyperlink w:history="1" r:id="rId27">
              <w:r w:rsidRPr="00D35C74">
                <w:rPr>
                  <w:rStyle w:val="Hyperlink"/>
                </w:rPr>
                <w:t>https://www.bibliosansfrontieres.be/ressources/lire-avec-les-tout-petits/</w:t>
              </w:r>
            </w:hyperlink>
          </w:p>
        </w:tc>
      </w:tr>
    </w:tbl>
    <w:p w:rsidR="0065486C" w:rsidP="00F244C1" w:rsidRDefault="0065486C" w14:paraId="1954D415" w14:textId="77777777">
      <w:pPr>
        <w:rPr>
          <w:color w:val="FF5B29" w:themeColor="accent1"/>
          <w:u w:val="single"/>
          <w:lang w:val="fr-FR"/>
        </w:rPr>
      </w:pPr>
    </w:p>
    <w:p w:rsidR="00F244C1" w:rsidP="00F244C1" w:rsidRDefault="00F244C1" w14:paraId="29445BF1" w14:textId="727DAC99">
      <w:pPr>
        <w:rPr>
          <w:color w:val="FF5B29" w:themeColor="accent1"/>
          <w:u w:val="single"/>
          <w:lang w:val="fr-FR"/>
        </w:rPr>
      </w:pPr>
      <w:r w:rsidRPr="00853D8E">
        <w:rPr>
          <w:color w:val="FF5B29" w:themeColor="accent1"/>
          <w:u w:val="single"/>
          <w:lang w:val="fr-FR"/>
        </w:rPr>
        <w:t xml:space="preserve">En </w:t>
      </w:r>
      <w:r w:rsidR="00D35C74">
        <w:rPr>
          <w:color w:val="FF5B29" w:themeColor="accent1"/>
          <w:u w:val="single"/>
          <w:lang w:val="fr-FR"/>
        </w:rPr>
        <w:t>une</w:t>
      </w:r>
      <w:r w:rsidRPr="00853D8E">
        <w:rPr>
          <w:color w:val="FF5B29" w:themeColor="accent1"/>
          <w:u w:val="single"/>
          <w:lang w:val="fr-FR"/>
        </w:rPr>
        <w:t xml:space="preserve"> phrase </w:t>
      </w:r>
    </w:p>
    <w:p w:rsidR="009B5287" w:rsidP="40153B0D" w:rsidRDefault="7168E544" w14:paraId="77D853D6" w14:textId="3F2C38EA">
      <w:pPr>
        <w:rPr>
          <w:lang w:val="fr-FR"/>
        </w:rPr>
      </w:pPr>
      <w:r w:rsidRPr="60542B86">
        <w:rPr>
          <w:lang w:val="fr-FR"/>
        </w:rPr>
        <w:t>Le projet a pour but de permettre aux enfants</w:t>
      </w:r>
      <w:r w:rsidRPr="60542B86" w:rsidR="00135D58">
        <w:rPr>
          <w:lang w:val="fr-FR"/>
        </w:rPr>
        <w:t xml:space="preserve"> de 0-3 an</w:t>
      </w:r>
      <w:r w:rsidRPr="60542B86">
        <w:rPr>
          <w:lang w:val="fr-FR"/>
        </w:rPr>
        <w:t xml:space="preserve"> placés en établissements spécialisés </w:t>
      </w:r>
      <w:r w:rsidRPr="60542B86" w:rsidR="00520159">
        <w:rPr>
          <w:lang w:val="fr-FR"/>
        </w:rPr>
        <w:t>(</w:t>
      </w:r>
      <w:r w:rsidRPr="60542B86" w:rsidR="00D0282E">
        <w:rPr>
          <w:lang w:val="fr-FR"/>
        </w:rPr>
        <w:t>SASPE</w:t>
      </w:r>
      <w:r w:rsidRPr="60542B86" w:rsidR="00520159">
        <w:rPr>
          <w:lang w:val="fr-FR"/>
        </w:rPr>
        <w:t xml:space="preserve">) </w:t>
      </w:r>
      <w:r w:rsidRPr="60542B86" w:rsidR="00A12F26">
        <w:rPr>
          <w:lang w:val="fr-FR"/>
        </w:rPr>
        <w:t xml:space="preserve">de </w:t>
      </w:r>
      <w:r w:rsidRPr="60542B86" w:rsidR="00727135">
        <w:rPr>
          <w:lang w:val="fr-FR"/>
        </w:rPr>
        <w:t xml:space="preserve">profiter de </w:t>
      </w:r>
      <w:r w:rsidRPr="60542B86" w:rsidR="6A1B3DF8">
        <w:rPr>
          <w:lang w:val="fr-FR"/>
        </w:rPr>
        <w:t>moments privilégiés</w:t>
      </w:r>
      <w:r w:rsidRPr="60542B86" w:rsidR="00AE5E30">
        <w:rPr>
          <w:lang w:val="fr-FR"/>
        </w:rPr>
        <w:t xml:space="preserve"> </w:t>
      </w:r>
      <w:r w:rsidRPr="60542B86" w:rsidR="009B5287">
        <w:rPr>
          <w:lang w:val="fr-FR"/>
        </w:rPr>
        <w:t xml:space="preserve">autour du livre. </w:t>
      </w:r>
      <w:r w:rsidRPr="60542B86" w:rsidR="005E3C3E">
        <w:rPr>
          <w:lang w:val="fr-FR"/>
        </w:rPr>
        <w:t xml:space="preserve">Au travers de </w:t>
      </w:r>
      <w:r w:rsidRPr="60542B86" w:rsidR="00135D58">
        <w:rPr>
          <w:lang w:val="fr-FR"/>
        </w:rPr>
        <w:t>la lecture individualisé</w:t>
      </w:r>
      <w:r w:rsidRPr="60542B86" w:rsidR="009E582A">
        <w:rPr>
          <w:lang w:val="fr-FR"/>
        </w:rPr>
        <w:t>e</w:t>
      </w:r>
      <w:r w:rsidRPr="60542B86" w:rsidR="00135D58">
        <w:rPr>
          <w:lang w:val="fr-FR"/>
        </w:rPr>
        <w:t>, ils et elles apprennent de</w:t>
      </w:r>
      <w:r w:rsidRPr="60542B86" w:rsidR="009E582A">
        <w:rPr>
          <w:lang w:val="fr-FR"/>
        </w:rPr>
        <w:t xml:space="preserve"> nouveaux mots</w:t>
      </w:r>
      <w:r w:rsidRPr="60542B86" w:rsidR="00135D58">
        <w:rPr>
          <w:lang w:val="fr-FR"/>
        </w:rPr>
        <w:t xml:space="preserve">, développent leur langue et leur imaginaire et </w:t>
      </w:r>
      <w:r w:rsidRPr="60542B86" w:rsidR="00894C12">
        <w:rPr>
          <w:lang w:val="fr-FR"/>
        </w:rPr>
        <w:t>s’ouvrent sur le monde.</w:t>
      </w:r>
    </w:p>
    <w:p w:rsidR="00894C12" w:rsidP="40153B0D" w:rsidRDefault="00095CEF" w14:paraId="7ADE21D5" w14:textId="26394CC3">
      <w:pPr>
        <w:rPr>
          <w:lang w:val="fr-FR"/>
        </w:rPr>
      </w:pPr>
      <w:r>
        <w:rPr>
          <w:lang w:val="fr-FR"/>
        </w:rPr>
        <w:t xml:space="preserve">Dans le cadre de ce projet, </w:t>
      </w:r>
      <w:r w:rsidR="00894C12">
        <w:rPr>
          <w:lang w:val="fr-FR"/>
        </w:rPr>
        <w:t xml:space="preserve">BSF </w:t>
      </w:r>
      <w:r w:rsidR="008C2D47">
        <w:rPr>
          <w:lang w:val="fr-FR"/>
        </w:rPr>
        <w:t xml:space="preserve">forme et accompagne les </w:t>
      </w:r>
      <w:proofErr w:type="spellStart"/>
      <w:r w:rsidR="006A0CB0">
        <w:rPr>
          <w:lang w:val="fr-FR"/>
        </w:rPr>
        <w:t>éducateur·rices</w:t>
      </w:r>
      <w:proofErr w:type="spellEnd"/>
      <w:r w:rsidR="006A0CB0">
        <w:rPr>
          <w:lang w:val="fr-FR"/>
        </w:rPr>
        <w:t xml:space="preserve"> </w:t>
      </w:r>
      <w:proofErr w:type="spellStart"/>
      <w:r w:rsidR="006A0CB0">
        <w:rPr>
          <w:lang w:val="fr-FR"/>
        </w:rPr>
        <w:t>spécialisé·es</w:t>
      </w:r>
      <w:proofErr w:type="spellEnd"/>
      <w:r w:rsidR="006A0CB0">
        <w:rPr>
          <w:lang w:val="fr-FR"/>
        </w:rPr>
        <w:t xml:space="preserve"> des structures partenaires, </w:t>
      </w:r>
      <w:r w:rsidR="006E686C">
        <w:rPr>
          <w:lang w:val="fr-FR"/>
        </w:rPr>
        <w:t xml:space="preserve">installe des </w:t>
      </w:r>
      <w:proofErr w:type="spellStart"/>
      <w:r w:rsidR="006E686C">
        <w:rPr>
          <w:lang w:val="fr-FR"/>
        </w:rPr>
        <w:t>microbibliothèques</w:t>
      </w:r>
      <w:proofErr w:type="spellEnd"/>
      <w:r w:rsidR="006E686C">
        <w:rPr>
          <w:lang w:val="fr-FR"/>
        </w:rPr>
        <w:t xml:space="preserve"> </w:t>
      </w:r>
      <w:r w:rsidR="004A5196">
        <w:rPr>
          <w:lang w:val="fr-FR"/>
        </w:rPr>
        <w:t xml:space="preserve">pour faciliter les moments de lecture et recrute des </w:t>
      </w:r>
      <w:proofErr w:type="spellStart"/>
      <w:r w:rsidR="004A5196">
        <w:rPr>
          <w:lang w:val="fr-FR"/>
        </w:rPr>
        <w:t>lecteur·rices</w:t>
      </w:r>
      <w:proofErr w:type="spellEnd"/>
      <w:r w:rsidR="004A5196">
        <w:rPr>
          <w:lang w:val="fr-FR"/>
        </w:rPr>
        <w:t xml:space="preserve"> bénévoles (les Reading Buddies).</w:t>
      </w:r>
    </w:p>
    <w:p w:rsidR="00F244C1" w:rsidP="00F244C1" w:rsidRDefault="00F244C1" w14:paraId="00AC9B8F" w14:textId="77777777">
      <w:pPr>
        <w:rPr>
          <w:color w:val="E822AB" w:themeColor="accent4"/>
          <w:u w:val="single"/>
          <w:lang w:val="fr-FR"/>
        </w:rPr>
      </w:pPr>
      <w:r w:rsidRPr="00853D8E">
        <w:rPr>
          <w:color w:val="E822AB" w:themeColor="accent4"/>
          <w:u w:val="single"/>
          <w:lang w:val="fr-FR"/>
        </w:rPr>
        <w:t xml:space="preserve">Description du projet </w:t>
      </w:r>
    </w:p>
    <w:p w:rsidR="00A63B0C" w:rsidP="00F244C1" w:rsidRDefault="7815E594" w14:paraId="2A950BB9" w14:textId="1597AD7B">
      <w:pPr>
        <w:rPr>
          <w:lang w:val="fr-FR"/>
        </w:rPr>
      </w:pPr>
      <w:r w:rsidRPr="45945FF8">
        <w:rPr>
          <w:lang w:val="fr-FR"/>
        </w:rPr>
        <w:t xml:space="preserve">Le projet « Lire avec les tout-petits » promeut la lecture individualisée </w:t>
      </w:r>
      <w:r w:rsidR="007775CD">
        <w:rPr>
          <w:lang w:val="fr-FR"/>
        </w:rPr>
        <w:t xml:space="preserve">(plus d’informations </w:t>
      </w:r>
      <w:hyperlink w:history="1" r:id="rId28">
        <w:r w:rsidRPr="007775CD" w:rsidR="007775CD">
          <w:rPr>
            <w:rStyle w:val="Hyperlink"/>
            <w:lang w:val="fr-FR"/>
          </w:rPr>
          <w:t>ici</w:t>
        </w:r>
      </w:hyperlink>
      <w:r w:rsidR="007775CD">
        <w:rPr>
          <w:lang w:val="fr-FR"/>
        </w:rPr>
        <w:t xml:space="preserve">) </w:t>
      </w:r>
      <w:r w:rsidRPr="45945FF8">
        <w:rPr>
          <w:lang w:val="fr-FR"/>
        </w:rPr>
        <w:t>auprès des professionnels de la petite enfance. Nous souhaitons leur donner les clés nécessaires pour renforcer le plaisir de lire et raconter des histoires aux tout-petits.</w:t>
      </w:r>
      <w:r w:rsidRPr="45945FF8" w:rsidR="6FD0D052">
        <w:rPr>
          <w:lang w:val="fr-FR"/>
        </w:rPr>
        <w:t xml:space="preserve"> N</w:t>
      </w:r>
      <w:r w:rsidRPr="45945FF8">
        <w:rPr>
          <w:lang w:val="fr-FR"/>
        </w:rPr>
        <w:t xml:space="preserve">ous favorisons </w:t>
      </w:r>
      <w:r w:rsidRPr="45945FF8" w:rsidR="6FD0D052">
        <w:rPr>
          <w:lang w:val="fr-FR"/>
        </w:rPr>
        <w:t xml:space="preserve">ainsi </w:t>
      </w:r>
      <w:r w:rsidRPr="45945FF8">
        <w:rPr>
          <w:lang w:val="fr-FR"/>
        </w:rPr>
        <w:t>le développement langagier des 0-</w:t>
      </w:r>
      <w:r w:rsidR="00917557">
        <w:rPr>
          <w:lang w:val="fr-FR"/>
        </w:rPr>
        <w:t>3</w:t>
      </w:r>
      <w:r w:rsidRPr="45945FF8">
        <w:rPr>
          <w:lang w:val="fr-FR"/>
        </w:rPr>
        <w:t xml:space="preserve"> an et contribuons dès le plus jeune âge à faire d’eux de </w:t>
      </w:r>
      <w:proofErr w:type="spellStart"/>
      <w:r w:rsidRPr="45945FF8">
        <w:rPr>
          <w:lang w:val="fr-FR"/>
        </w:rPr>
        <w:t>futur·es</w:t>
      </w:r>
      <w:proofErr w:type="spellEnd"/>
      <w:r w:rsidRPr="45945FF8">
        <w:rPr>
          <w:lang w:val="fr-FR"/>
        </w:rPr>
        <w:t xml:space="preserve"> </w:t>
      </w:r>
      <w:proofErr w:type="spellStart"/>
      <w:r w:rsidRPr="45945FF8">
        <w:rPr>
          <w:lang w:val="fr-FR"/>
        </w:rPr>
        <w:t>citoyen·nes</w:t>
      </w:r>
      <w:proofErr w:type="spellEnd"/>
      <w:r w:rsidRPr="45945FF8">
        <w:rPr>
          <w:lang w:val="fr-FR"/>
        </w:rPr>
        <w:t xml:space="preserve"> </w:t>
      </w:r>
      <w:proofErr w:type="spellStart"/>
      <w:r w:rsidRPr="45945FF8">
        <w:rPr>
          <w:lang w:val="fr-FR"/>
        </w:rPr>
        <w:t>éclairé·es</w:t>
      </w:r>
      <w:proofErr w:type="spellEnd"/>
      <w:r w:rsidRPr="45945FF8">
        <w:rPr>
          <w:lang w:val="fr-FR"/>
        </w:rPr>
        <w:t xml:space="preserve"> et </w:t>
      </w:r>
      <w:proofErr w:type="spellStart"/>
      <w:r w:rsidRPr="45945FF8">
        <w:rPr>
          <w:lang w:val="fr-FR"/>
        </w:rPr>
        <w:t>épanoui·es</w:t>
      </w:r>
      <w:proofErr w:type="spellEnd"/>
      <w:r w:rsidRPr="45945FF8">
        <w:rPr>
          <w:lang w:val="fr-FR"/>
        </w:rPr>
        <w:t>.</w:t>
      </w:r>
      <w:r w:rsidR="00FA7212">
        <w:rPr>
          <w:lang w:val="fr-FR"/>
        </w:rPr>
        <w:t xml:space="preserve"> </w:t>
      </w:r>
      <w:r w:rsidR="00287928">
        <w:rPr>
          <w:lang w:val="fr-FR"/>
        </w:rPr>
        <w:t>Le projet s’articule en 3</w:t>
      </w:r>
      <w:r w:rsidR="00FA7212">
        <w:rPr>
          <w:lang w:val="fr-FR"/>
        </w:rPr>
        <w:t xml:space="preserve"> </w:t>
      </w:r>
      <w:r w:rsidR="00287928">
        <w:rPr>
          <w:lang w:val="fr-FR"/>
        </w:rPr>
        <w:t xml:space="preserve">axes : </w:t>
      </w:r>
    </w:p>
    <w:p w:rsidRPr="00BF237A" w:rsidR="00BF237A" w:rsidRDefault="00287928" w14:paraId="1F0AAAB2" w14:textId="6DB42628">
      <w:pPr>
        <w:pStyle w:val="ListParagraph"/>
        <w:numPr>
          <w:ilvl w:val="0"/>
          <w:numId w:val="26"/>
        </w:numPr>
        <w:spacing w:after="0"/>
        <w:rPr>
          <w:rFonts w:ascii="Ambit Bold" w:hAnsi="Ambit Bold" w:eastAsia="Ambit Bold" w:cs="Ambit Bold"/>
        </w:rPr>
      </w:pPr>
      <w:r w:rsidRPr="589DA8EA">
        <w:t xml:space="preserve">Former 100 </w:t>
      </w:r>
      <w:proofErr w:type="spellStart"/>
      <w:r w:rsidRPr="04C72D88" w:rsidR="47273F5B">
        <w:t>éducateur</w:t>
      </w:r>
      <w:r w:rsidRPr="04C72D88" w:rsidR="44EEC518">
        <w:t>·</w:t>
      </w:r>
      <w:r w:rsidRPr="04C72D88" w:rsidR="5E7E45BA">
        <w:t>ice</w:t>
      </w:r>
      <w:r w:rsidRPr="04C72D88" w:rsidR="47273F5B">
        <w:t>s</w:t>
      </w:r>
      <w:proofErr w:type="spellEnd"/>
      <w:r w:rsidRPr="04C72D88" w:rsidR="47273F5B">
        <w:t xml:space="preserve"> </w:t>
      </w:r>
      <w:proofErr w:type="spellStart"/>
      <w:r w:rsidRPr="04C72D88" w:rsidR="47273F5B">
        <w:t>spécialisé</w:t>
      </w:r>
      <w:r>
        <w:t>·e</w:t>
      </w:r>
      <w:r w:rsidRPr="04C72D88" w:rsidR="47273F5B">
        <w:t>s</w:t>
      </w:r>
      <w:proofErr w:type="spellEnd"/>
      <w:r>
        <w:t xml:space="preserve"> à la lecture individualisée</w:t>
      </w:r>
    </w:p>
    <w:p w:rsidRPr="00C92366" w:rsidR="00C92366" w:rsidP="00F244C1" w:rsidRDefault="47273F5B" w14:paraId="5632ABD9" w14:textId="77777777">
      <w:pPr>
        <w:pStyle w:val="ListParagraph"/>
        <w:numPr>
          <w:ilvl w:val="0"/>
          <w:numId w:val="26"/>
        </w:numPr>
        <w:spacing w:after="0"/>
        <w:rPr>
          <w:rFonts w:ascii="Ambit Bold" w:hAnsi="Ambit Bold" w:eastAsia="Ambit Bold" w:cs="Ambit Bold"/>
        </w:rPr>
      </w:pPr>
      <w:r w:rsidRPr="00BF237A">
        <w:rPr>
          <w:lang w:val="fr-FR"/>
        </w:rPr>
        <w:t xml:space="preserve">Offrir aux enfants des </w:t>
      </w:r>
      <w:r w:rsidR="001A7890">
        <w:rPr>
          <w:lang w:val="fr-FR"/>
        </w:rPr>
        <w:t xml:space="preserve">établissements ciblés des espaces de lecture </w:t>
      </w:r>
      <w:r w:rsidRPr="00BF237A">
        <w:rPr>
          <w:lang w:val="fr-FR"/>
        </w:rPr>
        <w:t>confortables et conviviaux</w:t>
      </w:r>
      <w:r w:rsidR="00C92366">
        <w:rPr>
          <w:lang w:val="fr-FR"/>
        </w:rPr>
        <w:t> :</w:t>
      </w:r>
      <w:r w:rsidR="001A7890">
        <w:rPr>
          <w:lang w:val="fr-FR"/>
        </w:rPr>
        <w:t xml:space="preserve"> </w:t>
      </w:r>
      <w:r w:rsidR="00C92366">
        <w:rPr>
          <w:lang w:val="fr-FR"/>
        </w:rPr>
        <w:t>l</w:t>
      </w:r>
      <w:r w:rsidR="001A7890">
        <w:rPr>
          <w:lang w:val="fr-FR"/>
        </w:rPr>
        <w:t xml:space="preserve">es </w:t>
      </w:r>
      <w:proofErr w:type="spellStart"/>
      <w:r w:rsidR="001A7890">
        <w:rPr>
          <w:lang w:val="fr-FR"/>
        </w:rPr>
        <w:t>microbibliothèques</w:t>
      </w:r>
      <w:proofErr w:type="spellEnd"/>
      <w:r w:rsidR="00C92366">
        <w:rPr>
          <w:lang w:val="fr-FR"/>
        </w:rPr>
        <w:t xml:space="preserve">. BSF fournit des livres et du petit mobilier. </w:t>
      </w:r>
    </w:p>
    <w:p w:rsidRPr="00C92366" w:rsidR="00C92366" w:rsidP="00F244C1" w:rsidRDefault="00C92366" w14:paraId="4DC3899E" w14:textId="77777777">
      <w:pPr>
        <w:pStyle w:val="ListParagraph"/>
        <w:numPr>
          <w:ilvl w:val="0"/>
          <w:numId w:val="26"/>
        </w:numPr>
        <w:spacing w:after="0"/>
        <w:rPr>
          <w:rFonts w:ascii="Ambit Bold" w:hAnsi="Ambit Bold" w:eastAsia="Ambit Bold" w:cs="Ambit Bold"/>
        </w:rPr>
      </w:pPr>
      <w:r>
        <w:rPr>
          <w:lang w:val="fr-FR"/>
        </w:rPr>
        <w:t xml:space="preserve">Constituer une communauté de </w:t>
      </w:r>
      <w:proofErr w:type="spellStart"/>
      <w:r>
        <w:rPr>
          <w:lang w:val="fr-FR"/>
        </w:rPr>
        <w:t>lecteur·rices</w:t>
      </w:r>
      <w:proofErr w:type="spellEnd"/>
      <w:r>
        <w:rPr>
          <w:lang w:val="fr-FR"/>
        </w:rPr>
        <w:t xml:space="preserve"> bénévoles : les Reading Buddies. </w:t>
      </w:r>
      <w:proofErr w:type="spellStart"/>
      <w:r>
        <w:rPr>
          <w:lang w:val="fr-FR"/>
        </w:rPr>
        <w:t>Formé·es</w:t>
      </w:r>
      <w:proofErr w:type="spellEnd"/>
      <w:r>
        <w:rPr>
          <w:lang w:val="fr-FR"/>
        </w:rPr>
        <w:t xml:space="preserve"> par BSF, i</w:t>
      </w:r>
      <w:r w:rsidRPr="00C92366" w:rsidR="00D70E4B">
        <w:rPr>
          <w:lang w:val="fr-FR"/>
        </w:rPr>
        <w:t>ls et elles s</w:t>
      </w:r>
      <w:r>
        <w:rPr>
          <w:lang w:val="fr-FR"/>
        </w:rPr>
        <w:t xml:space="preserve">e déplacent dans les lieux partenaires pour proposer des moments de lecture individualisée aux enfants bénéficiaires. </w:t>
      </w:r>
    </w:p>
    <w:p w:rsidRPr="00C92366" w:rsidR="00876BF6" w:rsidP="00917557" w:rsidRDefault="00876BF6" w14:paraId="55452DD1" w14:textId="04A6369F">
      <w:pPr>
        <w:pStyle w:val="ListParagraph"/>
        <w:spacing w:after="0"/>
        <w:rPr>
          <w:rFonts w:ascii="Ambit Bold" w:hAnsi="Ambit Bold" w:eastAsia="Ambit Bold" w:cs="Ambit Bold"/>
        </w:rPr>
      </w:pPr>
    </w:p>
    <w:p w:rsidRPr="00B61F4D" w:rsidR="00F244C1" w:rsidP="00F244C1" w:rsidRDefault="00F244C1" w14:paraId="23830A15" w14:textId="77777777">
      <w:pPr>
        <w:rPr>
          <w:color w:val="00523C" w:themeColor="accent5"/>
          <w:u w:val="single"/>
          <w:lang w:val="fr-FR"/>
        </w:rPr>
      </w:pPr>
      <w:r w:rsidRPr="00B61F4D">
        <w:rPr>
          <w:color w:val="00523C" w:themeColor="accent5"/>
          <w:u w:val="single"/>
          <w:lang w:val="fr-FR"/>
        </w:rPr>
        <w:t xml:space="preserve">Informations pratiques </w:t>
      </w:r>
    </w:p>
    <w:p w:rsidR="00F244C1" w:rsidP="00F244C1" w:rsidRDefault="00540023" w14:paraId="752687D7" w14:textId="4DE9F42A">
      <w:pPr>
        <w:pStyle w:val="ListParagraph"/>
        <w:numPr>
          <w:ilvl w:val="0"/>
          <w:numId w:val="7"/>
        </w:numPr>
        <w:rPr>
          <w:lang w:val="fr-FR"/>
        </w:rPr>
      </w:pPr>
      <w:r w:rsidRPr="7B39DECE">
        <w:rPr>
          <w:lang w:val="fr-FR"/>
        </w:rPr>
        <w:t xml:space="preserve">Un kit de lecture a été conçu comprenant 11 fiches. </w:t>
      </w:r>
      <w:r w:rsidRPr="7B39DECE" w:rsidR="00405450">
        <w:rPr>
          <w:lang w:val="fr-FR"/>
        </w:rPr>
        <w:t>Chaque</w:t>
      </w:r>
      <w:r w:rsidRPr="7B39DECE">
        <w:rPr>
          <w:lang w:val="fr-FR"/>
        </w:rPr>
        <w:t xml:space="preserve"> </w:t>
      </w:r>
      <w:r w:rsidRPr="7B39DECE" w:rsidR="56CECD9F">
        <w:rPr>
          <w:lang w:val="fr-FR"/>
        </w:rPr>
        <w:t>fiche</w:t>
      </w:r>
      <w:r w:rsidRPr="7B39DECE">
        <w:rPr>
          <w:lang w:val="fr-FR"/>
        </w:rPr>
        <w:t xml:space="preserve"> présente un livre de notre sélection et propose des idées pour le raconter et l’exploiter de manière ludique et créative avec les tout-petits. Ce kit est disponible gratuitement.</w:t>
      </w:r>
    </w:p>
    <w:p w:rsidRPr="00600642" w:rsidR="00BA095C" w:rsidP="00D259A3" w:rsidRDefault="00BA095C" w14:paraId="17555C2C" w14:textId="77777777">
      <w:pPr>
        <w:pStyle w:val="ListParagraph"/>
        <w:rPr>
          <w:lang w:val="fr-FR"/>
        </w:rPr>
      </w:pPr>
    </w:p>
    <w:p w:rsidRPr="00B61F4D" w:rsidR="00F244C1" w:rsidP="00F244C1" w:rsidRDefault="00C77139" w14:paraId="1C08FD9A" w14:textId="2F361A01">
      <w:pPr>
        <w:rPr>
          <w:color w:val="FF5B29" w:themeColor="accent1"/>
          <w:u w:val="single"/>
          <w:lang w:val="fr-FR"/>
        </w:rPr>
      </w:pPr>
      <w:r>
        <w:rPr>
          <w:color w:val="FF5B29" w:themeColor="accent1"/>
          <w:u w:val="single"/>
          <w:lang w:val="fr-FR"/>
        </w:rPr>
        <w:t>Élé</w:t>
      </w:r>
      <w:r w:rsidRPr="00B61F4D" w:rsidR="00F244C1">
        <w:rPr>
          <w:color w:val="FF5B29" w:themeColor="accent1"/>
          <w:u w:val="single"/>
          <w:lang w:val="fr-FR"/>
        </w:rPr>
        <w:t>ments de langage </w:t>
      </w:r>
    </w:p>
    <w:p w:rsidRPr="0065486C" w:rsidR="00C92366" w:rsidRDefault="00955423" w14:paraId="734BE49C" w14:textId="75F030B2">
      <w:pPr>
        <w:pStyle w:val="ListParagraph"/>
        <w:numPr>
          <w:ilvl w:val="0"/>
          <w:numId w:val="6"/>
        </w:numPr>
        <w:rPr>
          <w:lang w:val="fr-FR"/>
        </w:rPr>
      </w:pPr>
      <w:r w:rsidRPr="0065486C">
        <w:rPr>
          <w:lang w:val="fr-FR"/>
        </w:rPr>
        <w:t xml:space="preserve">Lecture </w:t>
      </w:r>
      <w:r w:rsidRPr="0065486C" w:rsidR="00F93433">
        <w:rPr>
          <w:lang w:val="fr-FR"/>
        </w:rPr>
        <w:t>pour les tout-petits</w:t>
      </w:r>
      <w:r w:rsidRPr="0065486C" w:rsidR="0065486C">
        <w:rPr>
          <w:lang w:val="fr-FR"/>
        </w:rPr>
        <w:t xml:space="preserve"> / </w:t>
      </w:r>
      <w:r w:rsidRPr="0065486C" w:rsidR="00F93433">
        <w:rPr>
          <w:lang w:val="fr-FR"/>
        </w:rPr>
        <w:t>Livre pour enfants</w:t>
      </w:r>
    </w:p>
    <w:p w:rsidRPr="007A10E4" w:rsidR="007A10E4" w:rsidRDefault="00B60B64" w14:paraId="5CA65DCD" w14:textId="52029C3E">
      <w:pPr>
        <w:pStyle w:val="ListParagraph"/>
        <w:numPr>
          <w:ilvl w:val="0"/>
          <w:numId w:val="6"/>
        </w:numPr>
        <w:rPr>
          <w:lang w:val="fr-FR"/>
        </w:rPr>
      </w:pPr>
      <w:r w:rsidRPr="009C154C">
        <w:rPr>
          <w:lang w:val="fr-FR"/>
        </w:rPr>
        <w:t>Stimuler les sens / construction cognitive de l’enfant</w:t>
      </w:r>
      <w:r w:rsidRPr="0065486C" w:rsidR="0065486C">
        <w:rPr>
          <w:lang w:val="fr-FR"/>
        </w:rPr>
        <w:t xml:space="preserve"> / </w:t>
      </w:r>
      <w:r w:rsidRPr="007A10E4" w:rsidR="007A10E4">
        <w:rPr>
          <w:lang w:val="fr-FR"/>
        </w:rPr>
        <w:t>Lecture individualisée</w:t>
      </w:r>
    </w:p>
    <w:p w:rsidRPr="00F93433" w:rsidR="00BA095C" w:rsidP="00FA7212" w:rsidRDefault="00E13F2F" w14:paraId="48B8611A" w14:textId="03AAA6CD">
      <w:pPr>
        <w:pStyle w:val="ListParagraph"/>
        <w:numPr>
          <w:ilvl w:val="0"/>
          <w:numId w:val="6"/>
        </w:numPr>
        <w:rPr>
          <w:lang w:val="fr-FR"/>
        </w:rPr>
      </w:pPr>
      <w:r w:rsidRPr="00E13F2F">
        <w:t xml:space="preserve">SASPE (Service d'Accueil Spécialisé de la Petite Enfance) subventionnés par l'ONE. </w:t>
      </w:r>
      <w:r w:rsidR="0065486C">
        <w:t>C</w:t>
      </w:r>
      <w:r w:rsidRPr="00E13F2F">
        <w:t>entres d'accueil, pouponnières qui prennent en charge des enfants de moins de 7 ans dont la famille est en situation de crise. Les enfants sont placés par le juge pour leur sécurité et leur bien-être.</w:t>
      </w:r>
    </w:p>
    <w:p w:rsidR="00F244C1" w:rsidP="00F244C1" w:rsidRDefault="00F244C1" w14:paraId="2FA62F19" w14:textId="77777777">
      <w:pPr>
        <w:rPr>
          <w:color w:val="E822AB" w:themeColor="accent4"/>
          <w:u w:val="single"/>
          <w:lang w:val="fr-FR"/>
        </w:rPr>
      </w:pPr>
      <w:r w:rsidRPr="44BE490D">
        <w:rPr>
          <w:color w:val="E822AB" w:themeColor="accent4"/>
          <w:u w:val="single"/>
          <w:lang w:val="fr-FR"/>
        </w:rPr>
        <w:t>Public cible</w:t>
      </w:r>
    </w:p>
    <w:p w:rsidR="00F23CE2" w:rsidRDefault="3BA052EA" w14:paraId="3BDF6193" w14:textId="0E4CC486">
      <w:pPr>
        <w:rPr>
          <w:lang w:val="fr-FR"/>
        </w:rPr>
      </w:pPr>
      <w:r w:rsidRPr="04C72D88">
        <w:rPr>
          <w:lang w:val="fr-FR"/>
        </w:rPr>
        <w:t>Professionnel de la petite enfance</w:t>
      </w:r>
      <w:r w:rsidRPr="04C72D88" w:rsidR="151B1EFC">
        <w:rPr>
          <w:lang w:val="fr-FR"/>
        </w:rPr>
        <w:t xml:space="preserve"> </w:t>
      </w:r>
      <w:r w:rsidR="00AB61C8">
        <w:rPr>
          <w:lang w:val="fr-FR"/>
        </w:rPr>
        <w:t xml:space="preserve">/ </w:t>
      </w:r>
      <w:r w:rsidR="00917557">
        <w:rPr>
          <w:lang w:val="fr-FR"/>
        </w:rPr>
        <w:t>poupon</w:t>
      </w:r>
      <w:r w:rsidR="005E6F74">
        <w:rPr>
          <w:lang w:val="fr-FR"/>
        </w:rPr>
        <w:t>n</w:t>
      </w:r>
      <w:r w:rsidR="00917557">
        <w:rPr>
          <w:lang w:val="fr-FR"/>
        </w:rPr>
        <w:t>ière</w:t>
      </w:r>
      <w:r w:rsidR="00FA7212">
        <w:rPr>
          <w:lang w:val="fr-FR"/>
        </w:rPr>
        <w:t xml:space="preserve"> / </w:t>
      </w:r>
      <w:proofErr w:type="spellStart"/>
      <w:r w:rsidR="00917557">
        <w:rPr>
          <w:lang w:val="fr-FR"/>
        </w:rPr>
        <w:t>Citoyen·nes</w:t>
      </w:r>
      <w:proofErr w:type="spellEnd"/>
      <w:r w:rsidR="00917557">
        <w:rPr>
          <w:lang w:val="fr-FR"/>
        </w:rPr>
        <w:t xml:space="preserve"> (Reading Buddies)</w:t>
      </w:r>
      <w:r w:rsidR="00F23CE2">
        <w:rPr>
          <w:lang w:val="fr-FR"/>
        </w:rPr>
        <w:br w:type="page"/>
      </w:r>
    </w:p>
    <w:p w:rsidR="006E1840" w:rsidP="45982CF3" w:rsidRDefault="006E1840" w14:paraId="784B6F5A" w14:textId="3E58EB3B">
      <w:pPr>
        <w:pStyle w:val="Heading1"/>
        <w:shd w:val="clear" w:color="auto" w:fill="FFFFFF" w:themeFill="background2"/>
        <w:rPr>
          <w:rFonts w:hint="eastAsia"/>
          <w:lang w:val="fr-FR"/>
        </w:rPr>
      </w:pPr>
      <w:bookmarkStart w:name="_Toc1939867862" w:id="36"/>
      <w:bookmarkStart w:name="_Toc182320349" w:id="37"/>
      <w:bookmarkStart w:name="_Toc182320352" w:id="38"/>
      <w:bookmarkStart w:name="_Toc1671398657" w:id="39"/>
      <w:r w:rsidRPr="45982CF3">
        <w:rPr>
          <w:lang w:val="fr-FR"/>
        </w:rPr>
        <w:t>P</w:t>
      </w:r>
      <w:r w:rsidR="003B2C46">
        <w:rPr>
          <w:lang w:val="fr-FR"/>
        </w:rPr>
        <w:t>R</w:t>
      </w:r>
      <w:r w:rsidRPr="45982CF3">
        <w:rPr>
          <w:lang w:val="fr-FR"/>
        </w:rPr>
        <w:t>OJETS VICTOR</w:t>
      </w:r>
      <w:r>
        <w:tab/>
      </w:r>
      <w:r>
        <w:tab/>
      </w:r>
    </w:p>
    <w:tbl>
      <w:tblPr>
        <w:tblStyle w:val="TableGrid"/>
        <w:tblpPr w:leftFromText="141" w:rightFromText="141" w:vertAnchor="text" w:horzAnchor="margin" w:tblpY="327"/>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47"/>
        <w:gridCol w:w="3685"/>
        <w:gridCol w:w="3686"/>
      </w:tblGrid>
      <w:tr w:rsidR="00DF0B4D" w:rsidTr="00AA2742" w14:paraId="55C99EBB" w14:textId="315EEC2A">
        <w:trPr>
          <w:trHeight w:val="873"/>
        </w:trPr>
        <w:tc>
          <w:tcPr>
            <w:tcW w:w="2547" w:type="dxa"/>
            <w:tcMar>
              <w:left w:w="105" w:type="dxa"/>
              <w:right w:w="105" w:type="dxa"/>
            </w:tcMar>
          </w:tcPr>
          <w:bookmarkEnd w:id="36"/>
          <w:bookmarkEnd w:id="37"/>
          <w:p w:rsidR="00DF0B4D" w:rsidP="00DF0B4D" w:rsidRDefault="00DF0B4D" w14:paraId="05E11B1F" w14:textId="77777777">
            <w:pPr>
              <w:rPr>
                <w:rFonts w:ascii="Ambit" w:hAnsi="Ambit" w:eastAsia="Ambit" w:cs="Ambit"/>
                <w:b/>
                <w:bCs/>
                <w:u w:val="single"/>
                <w:lang w:val="fr-FR"/>
              </w:rPr>
            </w:pPr>
            <w:r w:rsidRPr="45982CF3">
              <w:rPr>
                <w:rFonts w:ascii="Ambit" w:hAnsi="Ambit" w:eastAsia="Ambit" w:cs="Ambit"/>
                <w:b/>
                <w:bCs/>
                <w:u w:val="single"/>
                <w:lang w:val="fr-FR"/>
              </w:rPr>
              <w:t>Logo</w:t>
            </w:r>
          </w:p>
          <w:p w:rsidRPr="002A7564" w:rsidR="00DF0B4D" w:rsidP="00DF0B4D" w:rsidRDefault="00DF0B4D" w14:paraId="7722101B" w14:textId="61281912">
            <w:r>
              <w:rPr>
                <w:noProof/>
              </w:rPr>
              <w:drawing>
                <wp:inline distT="0" distB="0" distL="0" distR="0" wp14:anchorId="0053F1C8" wp14:editId="076EE992">
                  <wp:extent cx="1409700" cy="381000"/>
                  <wp:effectExtent l="0" t="0" r="0" b="0"/>
                  <wp:docPr id="819107002" name="Picture 81910700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09700" cy="381000"/>
                          </a:xfrm>
                          <a:prstGeom prst="rect">
                            <a:avLst/>
                          </a:prstGeom>
                        </pic:spPr>
                      </pic:pic>
                    </a:graphicData>
                  </a:graphic>
                </wp:inline>
              </w:drawing>
            </w:r>
          </w:p>
        </w:tc>
        <w:tc>
          <w:tcPr>
            <w:tcW w:w="3685" w:type="dxa"/>
            <w:tcMar>
              <w:left w:w="105" w:type="dxa"/>
              <w:right w:w="105" w:type="dxa"/>
            </w:tcMar>
          </w:tcPr>
          <w:p w:rsidR="00DF0B4D" w:rsidP="00DF0B4D" w:rsidRDefault="00DF0B4D" w14:paraId="70D0CDEC" w14:textId="77777777">
            <w:pPr>
              <w:rPr>
                <w:rFonts w:ascii="Ambit" w:hAnsi="Ambit" w:eastAsia="Ambit" w:cs="Ambit"/>
                <w:u w:val="single"/>
                <w:lang w:val="fr-FR"/>
              </w:rPr>
            </w:pPr>
            <w:r w:rsidRPr="45982CF3">
              <w:rPr>
                <w:rFonts w:ascii="Ambit" w:hAnsi="Ambit" w:eastAsia="Ambit" w:cs="Ambit"/>
                <w:u w:val="single"/>
                <w:lang w:val="fr-FR"/>
              </w:rPr>
              <w:t>Personne référente</w:t>
            </w:r>
          </w:p>
          <w:p w:rsidR="00DF0B4D" w:rsidP="00DF0B4D" w:rsidRDefault="00DF0B4D" w14:paraId="1578C927" w14:textId="77777777">
            <w:pPr>
              <w:rPr>
                <w:rFonts w:ascii="Ambit" w:hAnsi="Ambit" w:eastAsia="Ambit" w:cs="Ambit"/>
                <w:color w:val="6F00FF" w:themeColor="accent2"/>
              </w:rPr>
            </w:pPr>
            <w:r w:rsidRPr="45982CF3">
              <w:rPr>
                <w:rFonts w:ascii="Ambit" w:hAnsi="Ambit" w:eastAsia="Ambit" w:cs="Ambit"/>
                <w:lang w:val="fr-FR"/>
              </w:rPr>
              <w:t>Contactez </w:t>
            </w:r>
            <w:r w:rsidRPr="45982CF3">
              <w:rPr>
                <w:rFonts w:ascii="Ambit" w:hAnsi="Ambit" w:eastAsia="Ambit" w:cs="Ambit"/>
                <w:color w:val="6F00FF" w:themeColor="accent2"/>
                <w:lang w:val="fr-FR"/>
              </w:rPr>
              <w:t>Geneviève Renouf.</w:t>
            </w:r>
          </w:p>
        </w:tc>
        <w:tc>
          <w:tcPr>
            <w:tcW w:w="3686" w:type="dxa"/>
          </w:tcPr>
          <w:p w:rsidRPr="45982CF3" w:rsidR="00AA2742" w:rsidP="00AA2742" w:rsidRDefault="00AA2742" w14:paraId="6FF94431" w14:textId="7218C2C8">
            <w:pPr>
              <w:rPr>
                <w:rFonts w:ascii="Ambit" w:hAnsi="Ambit" w:eastAsia="Ambit" w:cs="Ambit"/>
                <w:u w:val="single"/>
                <w:lang w:val="fr-FR"/>
              </w:rPr>
            </w:pPr>
            <w:r w:rsidRPr="0BF641B5">
              <w:rPr>
                <w:rFonts w:ascii="Ambit" w:hAnsi="Ambit" w:eastAsia="Ambit" w:cs="Ambit"/>
                <w:highlight w:val="yellow"/>
                <w:u w:val="single"/>
                <w:lang w:val="fr-FR"/>
              </w:rPr>
              <w:t xml:space="preserve">Page web du projet </w:t>
            </w:r>
            <w:r w:rsidRPr="0BF641B5">
              <w:rPr>
                <w:rStyle w:val="Hyperlink"/>
                <w:rFonts w:ascii="Ambit" w:hAnsi="Ambit" w:eastAsia="Ambit" w:cs="Ambit"/>
                <w:highlight w:val="yellow"/>
              </w:rPr>
              <w:t xml:space="preserve">https://www.bibliosansfrontieres.be </w:t>
            </w:r>
            <w:r w:rsidRPr="0BF641B5">
              <w:rPr>
                <w:rFonts w:ascii="Ambit" w:hAnsi="Ambit" w:eastAsia="Ambit" w:cs="Ambit"/>
                <w:highlight w:val="yellow"/>
              </w:rPr>
              <w:t>page web en développement</w:t>
            </w:r>
            <w:r w:rsidRPr="0BF641B5">
              <w:rPr>
                <w:rFonts w:ascii="Ambit" w:hAnsi="Ambit" w:eastAsia="Ambit" w:cs="Ambit"/>
              </w:rPr>
              <w:t xml:space="preserve"> </w:t>
            </w:r>
          </w:p>
        </w:tc>
      </w:tr>
    </w:tbl>
    <w:p w:rsidR="37133B9A" w:rsidP="00EA3E59" w:rsidRDefault="37133B9A" w14:paraId="095523B6" w14:textId="5275032E">
      <w:pPr>
        <w:ind w:left="5664"/>
      </w:pPr>
      <w:r>
        <w:t xml:space="preserve">  </w:t>
      </w:r>
    </w:p>
    <w:p w:rsidR="006D3999" w:rsidP="45982CF3" w:rsidRDefault="006D3999" w14:paraId="2893940D" w14:textId="41D5E12B">
      <w:pPr>
        <w:rPr>
          <w:rFonts w:ascii="Ambit" w:hAnsi="Ambit" w:eastAsia="Ambit" w:cs="Ambit"/>
          <w:color w:val="FF5B29" w:themeColor="accent6"/>
          <w:u w:val="single"/>
          <w:lang w:val="fr-FR"/>
        </w:rPr>
      </w:pPr>
    </w:p>
    <w:p w:rsidR="0577AC35" w:rsidP="45982CF3" w:rsidRDefault="0577AC35" w14:paraId="21DD9640" w14:textId="74450854">
      <w:pPr>
        <w:rPr>
          <w:rFonts w:ascii="Ambit" w:hAnsi="Ambit" w:eastAsia="Ambit" w:cs="Ambit"/>
          <w:color w:val="FF5B29" w:themeColor="accent6"/>
          <w:lang w:val="fr-FR"/>
        </w:rPr>
      </w:pPr>
      <w:r w:rsidRPr="45982CF3">
        <w:rPr>
          <w:rFonts w:ascii="Ambit" w:hAnsi="Ambit" w:eastAsia="Ambit" w:cs="Ambit"/>
          <w:color w:val="FF5B29" w:themeColor="accent6"/>
          <w:u w:val="single"/>
          <w:lang w:val="fr-FR"/>
        </w:rPr>
        <w:t>En une phrase </w:t>
      </w:r>
    </w:p>
    <w:p w:rsidR="79C313AF" w:rsidP="5A8B21E8" w:rsidRDefault="79C313AF" w14:paraId="35441736" w14:textId="7C55F417">
      <w:pPr>
        <w:rPr>
          <w:rFonts w:ascii="Ambit" w:hAnsi="Ambit" w:eastAsia="Ambit" w:cs="Ambit"/>
          <w:color w:val="000000" w:themeColor="text2"/>
        </w:rPr>
      </w:pPr>
      <w:r w:rsidRPr="5A8B21E8">
        <w:rPr>
          <w:rFonts w:ascii="Ambit" w:hAnsi="Ambit" w:eastAsia="Ambit" w:cs="Ambit"/>
          <w:color w:val="000000" w:themeColor="text2"/>
        </w:rPr>
        <w:t>Les Projets Victor regroupe</w:t>
      </w:r>
      <w:r w:rsidR="00FB768E">
        <w:rPr>
          <w:rFonts w:ascii="Ambit" w:hAnsi="Ambit" w:eastAsia="Ambit" w:cs="Ambit"/>
          <w:color w:val="000000" w:themeColor="text2"/>
        </w:rPr>
        <w:t>nt</w:t>
      </w:r>
      <w:r w:rsidRPr="5A8B21E8">
        <w:rPr>
          <w:rFonts w:ascii="Ambit" w:hAnsi="Ambit" w:eastAsia="Ambit" w:cs="Ambit"/>
          <w:color w:val="000000" w:themeColor="text2"/>
        </w:rPr>
        <w:t xml:space="preserve"> différentes activités de promotion de la lecture pour les 12-15 ans. À l’origine, ces projets ont été développé</w:t>
      </w:r>
      <w:r w:rsidR="00FB768E">
        <w:rPr>
          <w:rFonts w:ascii="Ambit" w:hAnsi="Ambit" w:eastAsia="Ambit" w:cs="Ambit"/>
          <w:color w:val="000000" w:themeColor="text2"/>
        </w:rPr>
        <w:t>s</w:t>
      </w:r>
      <w:r w:rsidRPr="5A8B21E8">
        <w:rPr>
          <w:rFonts w:ascii="Ambit" w:hAnsi="Ambit" w:eastAsia="Ambit" w:cs="Ambit"/>
          <w:color w:val="000000" w:themeColor="text2"/>
        </w:rPr>
        <w:t xml:space="preserve"> par l’association Le Fonds Victor, qui </w:t>
      </w:r>
      <w:r w:rsidRPr="5A8B21E8" w:rsidR="747FF34B">
        <w:rPr>
          <w:rFonts w:ascii="Ambit" w:hAnsi="Ambit" w:eastAsia="Ambit" w:cs="Ambit"/>
          <w:color w:val="000000" w:themeColor="text2"/>
        </w:rPr>
        <w:t>a fait confiance à BSF pour la reprise, dès 2024, de ces activités.</w:t>
      </w:r>
    </w:p>
    <w:p w:rsidR="6C26B84C" w:rsidP="6C26B84C" w:rsidRDefault="747FF34B" w14:paraId="357276F8" w14:textId="5BF12639">
      <w:pPr>
        <w:rPr>
          <w:rFonts w:ascii="Ambit" w:hAnsi="Ambit" w:eastAsia="Ambit" w:cs="Ambit"/>
          <w:color w:val="000000" w:themeColor="text2"/>
        </w:rPr>
      </w:pPr>
      <w:r w:rsidRPr="5A8B21E8">
        <w:rPr>
          <w:rFonts w:ascii="Ambit" w:hAnsi="Ambit" w:eastAsia="Ambit" w:cs="Ambit"/>
          <w:color w:val="000000" w:themeColor="text2"/>
        </w:rPr>
        <w:t>Les Projets Victor incluent Le Prix Première Victor du Livre Jeunesse et l’appel à projets Victor.</w:t>
      </w:r>
    </w:p>
    <w:p w:rsidR="3F1B31FC" w:rsidP="6C26B84C" w:rsidRDefault="3F1B31FC" w14:paraId="78122379" w14:textId="30A7D3A6">
      <w:pPr>
        <w:rPr>
          <w:color w:val="E822AB" w:themeColor="accent4"/>
          <w:u w:val="single"/>
          <w:lang w:val="fr-FR"/>
        </w:rPr>
      </w:pPr>
      <w:r w:rsidRPr="6C26B84C">
        <w:rPr>
          <w:color w:val="E822AB" w:themeColor="accent4"/>
          <w:u w:val="single"/>
          <w:lang w:val="fr-FR"/>
        </w:rPr>
        <w:t>Description du projet</w:t>
      </w:r>
    </w:p>
    <w:p w:rsidR="0577AC35" w:rsidP="45982CF3" w:rsidRDefault="50943CAC" w14:paraId="5037107F" w14:textId="464D381E">
      <w:pPr>
        <w:rPr>
          <w:rFonts w:ascii="Ambit" w:hAnsi="Ambit" w:eastAsia="Ambit" w:cs="Ambit"/>
          <w:color w:val="000000" w:themeColor="text2"/>
        </w:rPr>
      </w:pPr>
      <w:r w:rsidRPr="28E3485F">
        <w:rPr>
          <w:rFonts w:ascii="Ambit" w:hAnsi="Ambit" w:eastAsia="Ambit" w:cs="Ambit"/>
          <w:color w:val="000000" w:themeColor="text2"/>
        </w:rPr>
        <w:t>À l’origine, Le</w:t>
      </w:r>
      <w:r w:rsidRPr="45982CF3" w:rsidR="0577AC35">
        <w:rPr>
          <w:rFonts w:ascii="Ambit" w:hAnsi="Ambit" w:eastAsia="Ambit" w:cs="Ambit"/>
          <w:color w:val="000000" w:themeColor="text2"/>
        </w:rPr>
        <w:t xml:space="preserve"> Fonds Victor </w:t>
      </w:r>
      <w:r w:rsidRPr="28E3485F">
        <w:rPr>
          <w:rFonts w:ascii="Ambit" w:hAnsi="Ambit" w:eastAsia="Ambit" w:cs="Ambit"/>
          <w:color w:val="000000" w:themeColor="text2"/>
        </w:rPr>
        <w:t xml:space="preserve">est </w:t>
      </w:r>
      <w:r w:rsidRPr="28E3485F" w:rsidR="67836C53">
        <w:rPr>
          <w:rFonts w:ascii="Ambit" w:hAnsi="Ambit" w:eastAsia="Ambit" w:cs="Ambit"/>
          <w:color w:val="000000" w:themeColor="text2"/>
        </w:rPr>
        <w:t>une association créée</w:t>
      </w:r>
      <w:r w:rsidRPr="28E3485F" w:rsidR="0577AC35">
        <w:rPr>
          <w:rFonts w:ascii="Ambit" w:hAnsi="Ambit" w:eastAsia="Ambit" w:cs="Ambit"/>
          <w:color w:val="000000" w:themeColor="text2"/>
        </w:rPr>
        <w:t xml:space="preserve"> </w:t>
      </w:r>
      <w:r w:rsidRPr="28E3485F" w:rsidR="3F9CACCF">
        <w:rPr>
          <w:rFonts w:ascii="Ambit" w:hAnsi="Ambit" w:eastAsia="Ambit" w:cs="Ambit"/>
          <w:color w:val="000000" w:themeColor="text2"/>
        </w:rPr>
        <w:t xml:space="preserve">en 2016 </w:t>
      </w:r>
      <w:r w:rsidRPr="28E3485F" w:rsidR="0577AC35">
        <w:rPr>
          <w:rFonts w:ascii="Ambit" w:hAnsi="Ambit" w:eastAsia="Ambit" w:cs="Ambit"/>
          <w:color w:val="000000" w:themeColor="text2"/>
        </w:rPr>
        <w:t>par les parents de</w:t>
      </w:r>
      <w:r w:rsidRPr="45982CF3" w:rsidR="0577AC35">
        <w:rPr>
          <w:rFonts w:ascii="Ambit" w:hAnsi="Ambit" w:eastAsia="Ambit" w:cs="Ambit"/>
          <w:color w:val="000000" w:themeColor="text2"/>
        </w:rPr>
        <w:t> </w:t>
      </w:r>
      <w:r w:rsidRPr="45982CF3" w:rsidR="0577AC35">
        <w:rPr>
          <w:rFonts w:ascii="Ambit" w:hAnsi="Ambit" w:eastAsia="Ambit" w:cs="Ambit"/>
          <w:b/>
          <w:bCs/>
          <w:color w:val="000000" w:themeColor="text2"/>
        </w:rPr>
        <w:t xml:space="preserve">Victor Van de </w:t>
      </w:r>
      <w:proofErr w:type="spellStart"/>
      <w:r w:rsidRPr="45982CF3" w:rsidR="0577AC35">
        <w:rPr>
          <w:rFonts w:ascii="Ambit" w:hAnsi="Ambit" w:eastAsia="Ambit" w:cs="Ambit"/>
          <w:b/>
          <w:bCs/>
          <w:color w:val="000000" w:themeColor="text2"/>
        </w:rPr>
        <w:t>Woestyne</w:t>
      </w:r>
      <w:proofErr w:type="spellEnd"/>
      <w:r w:rsidRPr="45982CF3" w:rsidR="0577AC35">
        <w:rPr>
          <w:rFonts w:ascii="Ambit" w:hAnsi="Ambit" w:eastAsia="Ambit" w:cs="Ambit"/>
          <w:color w:val="000000" w:themeColor="text2"/>
        </w:rPr>
        <w:t> </w:t>
      </w:r>
      <w:r w:rsidRPr="28E3485F" w:rsidR="31E044C6">
        <w:rPr>
          <w:rFonts w:ascii="Ambit" w:hAnsi="Ambit" w:eastAsia="Ambit" w:cs="Ambit"/>
          <w:color w:val="000000" w:themeColor="text2"/>
        </w:rPr>
        <w:t xml:space="preserve">à la mémoire de leur fils </w:t>
      </w:r>
      <w:r w:rsidRPr="45982CF3" w:rsidR="0577AC35">
        <w:rPr>
          <w:rFonts w:ascii="Ambit" w:hAnsi="Ambit" w:eastAsia="Ambit" w:cs="Ambit"/>
          <w:color w:val="000000" w:themeColor="text2"/>
        </w:rPr>
        <w:t>décédé accidentellement à l’âge de 13 ans.</w:t>
      </w:r>
      <w:r w:rsidRPr="28E3485F" w:rsidR="156BBB40">
        <w:rPr>
          <w:rFonts w:ascii="Ambit" w:hAnsi="Ambit" w:eastAsia="Ambit" w:cs="Ambit"/>
          <w:color w:val="000000" w:themeColor="text2"/>
        </w:rPr>
        <w:t xml:space="preserve"> Depuis ses débuts, l</w:t>
      </w:r>
      <w:r w:rsidRPr="28E3485F" w:rsidR="0577AC35">
        <w:rPr>
          <w:rFonts w:ascii="Ambit" w:hAnsi="Ambit" w:eastAsia="Ambit" w:cs="Ambit"/>
          <w:color w:val="000000" w:themeColor="text2"/>
        </w:rPr>
        <w:t>’objectif</w:t>
      </w:r>
      <w:r w:rsidRPr="45982CF3" w:rsidR="0577AC35">
        <w:rPr>
          <w:rFonts w:ascii="Ambit" w:hAnsi="Ambit" w:eastAsia="Ambit" w:cs="Ambit"/>
          <w:color w:val="000000" w:themeColor="text2"/>
        </w:rPr>
        <w:t xml:space="preserve"> de l’association est d’encourager la lecture </w:t>
      </w:r>
      <w:r w:rsidRPr="28E3485F" w:rsidR="53B12CDD">
        <w:rPr>
          <w:rFonts w:ascii="Ambit" w:hAnsi="Ambit" w:eastAsia="Ambit" w:cs="Ambit"/>
          <w:color w:val="000000" w:themeColor="text2"/>
        </w:rPr>
        <w:t xml:space="preserve">et promouvoir le plaisir de lire </w:t>
      </w:r>
      <w:r w:rsidRPr="45982CF3" w:rsidR="0577AC35">
        <w:rPr>
          <w:rFonts w:ascii="Ambit" w:hAnsi="Ambit" w:eastAsia="Ambit" w:cs="Ambit"/>
          <w:color w:val="000000" w:themeColor="text2"/>
        </w:rPr>
        <w:t>chez les jeunes de 12 – 15 ans.</w:t>
      </w:r>
      <w:r w:rsidRPr="5A8B21E8" w:rsidR="0E1A5CA3">
        <w:rPr>
          <w:rFonts w:ascii="Ambit" w:hAnsi="Ambit" w:eastAsia="Ambit" w:cs="Ambit"/>
          <w:color w:val="000000" w:themeColor="text2"/>
        </w:rPr>
        <w:t xml:space="preserve"> L’association travaille en direct avec les établissements scolaires et tente d’inclure dans sa démarche les différents acteurs du livre (</w:t>
      </w:r>
      <w:proofErr w:type="spellStart"/>
      <w:r w:rsidRPr="5A8B21E8" w:rsidR="0E1A5CA3">
        <w:rPr>
          <w:rFonts w:ascii="Ambit" w:hAnsi="Ambit" w:eastAsia="Ambit" w:cs="Ambit"/>
          <w:color w:val="000000" w:themeColor="text2"/>
        </w:rPr>
        <w:t>éditeur·rices</w:t>
      </w:r>
      <w:proofErr w:type="spellEnd"/>
      <w:r w:rsidRPr="5A8B21E8" w:rsidR="0E1A5CA3">
        <w:rPr>
          <w:rFonts w:ascii="Ambit" w:hAnsi="Ambit" w:eastAsia="Ambit" w:cs="Ambit"/>
          <w:color w:val="000000" w:themeColor="text2"/>
        </w:rPr>
        <w:t xml:space="preserve">, bibliothécaires, </w:t>
      </w:r>
      <w:proofErr w:type="spellStart"/>
      <w:r w:rsidRPr="5A8B21E8" w:rsidR="0E1A5CA3">
        <w:rPr>
          <w:rFonts w:ascii="Ambit" w:hAnsi="Ambit" w:eastAsia="Ambit" w:cs="Ambit"/>
          <w:color w:val="000000" w:themeColor="text2"/>
        </w:rPr>
        <w:t>auteur·rices</w:t>
      </w:r>
      <w:proofErr w:type="spellEnd"/>
      <w:r w:rsidRPr="5A8B21E8" w:rsidR="0E1A5CA3">
        <w:rPr>
          <w:rFonts w:ascii="Ambit" w:hAnsi="Ambit" w:eastAsia="Ambit" w:cs="Ambit"/>
          <w:color w:val="000000" w:themeColor="text2"/>
        </w:rPr>
        <w:t>...)</w:t>
      </w:r>
    </w:p>
    <w:p w:rsidR="0577AC35" w:rsidP="45982CF3" w:rsidRDefault="0577AC35" w14:paraId="03BEBDEC" w14:textId="35E51D47">
      <w:pPr>
        <w:rPr>
          <w:rFonts w:ascii="Ambit" w:hAnsi="Ambit" w:eastAsia="Ambit" w:cs="Ambit"/>
          <w:color w:val="000000" w:themeColor="text2"/>
        </w:rPr>
      </w:pPr>
      <w:r w:rsidRPr="04C72D88">
        <w:rPr>
          <w:rFonts w:ascii="Ambit" w:hAnsi="Ambit" w:eastAsia="Ambit" w:cs="Ambit"/>
          <w:color w:val="000000" w:themeColor="text2"/>
        </w:rPr>
        <w:t xml:space="preserve">Depuis 2024, </w:t>
      </w:r>
      <w:r w:rsidRPr="28E3485F" w:rsidR="65D88589">
        <w:rPr>
          <w:rFonts w:ascii="Ambit" w:hAnsi="Ambit" w:eastAsia="Ambit" w:cs="Ambit"/>
          <w:color w:val="000000" w:themeColor="text2"/>
        </w:rPr>
        <w:t>à la suite</w:t>
      </w:r>
      <w:r w:rsidRPr="04C72D88">
        <w:rPr>
          <w:rFonts w:ascii="Ambit" w:hAnsi="Ambit" w:eastAsia="Ambit" w:cs="Ambit"/>
          <w:color w:val="000000" w:themeColor="text2"/>
        </w:rPr>
        <w:t xml:space="preserve"> d’un </w:t>
      </w:r>
      <w:r w:rsidRPr="28E3485F" w:rsidR="65D88589">
        <w:rPr>
          <w:rFonts w:ascii="Ambit" w:hAnsi="Ambit" w:eastAsia="Ambit" w:cs="Ambit"/>
          <w:color w:val="000000" w:themeColor="text2"/>
        </w:rPr>
        <w:t>accord avec les fondateurs de l’association</w:t>
      </w:r>
      <w:r w:rsidRPr="04C72D88">
        <w:rPr>
          <w:rFonts w:ascii="Ambit" w:hAnsi="Ambit" w:eastAsia="Ambit" w:cs="Ambit"/>
          <w:color w:val="000000" w:themeColor="text2"/>
        </w:rPr>
        <w:t xml:space="preserve">, BSF a repris la </w:t>
      </w:r>
      <w:r w:rsidRPr="28E3485F" w:rsidR="5FE75955">
        <w:rPr>
          <w:rFonts w:ascii="Ambit" w:hAnsi="Ambit" w:eastAsia="Ambit" w:cs="Ambit"/>
          <w:color w:val="000000" w:themeColor="text2"/>
        </w:rPr>
        <w:t xml:space="preserve">gestion, la </w:t>
      </w:r>
      <w:r w:rsidRPr="04C72D88">
        <w:rPr>
          <w:rFonts w:ascii="Ambit" w:hAnsi="Ambit" w:eastAsia="Ambit" w:cs="Ambit"/>
          <w:color w:val="000000" w:themeColor="text2"/>
        </w:rPr>
        <w:t>coordination et le suivi des différentes actions du Fonds Victor.</w:t>
      </w:r>
      <w:r w:rsidRPr="04C72D88" w:rsidR="18EABB26">
        <w:rPr>
          <w:rFonts w:ascii="Ambit" w:hAnsi="Ambit" w:eastAsia="Ambit" w:cs="Ambit"/>
          <w:color w:val="000000" w:themeColor="text2"/>
        </w:rPr>
        <w:t xml:space="preserve"> </w:t>
      </w:r>
      <w:r w:rsidRPr="28E3485F" w:rsidR="69893B47">
        <w:rPr>
          <w:rFonts w:ascii="Ambit" w:hAnsi="Ambit" w:eastAsia="Ambit" w:cs="Ambit"/>
          <w:color w:val="000000" w:themeColor="text2"/>
        </w:rPr>
        <w:t>En 2025, ces projets sont regroupés sont la terminologie “Projets Victor” et rejo</w:t>
      </w:r>
      <w:r w:rsidRPr="28E3485F" w:rsidR="1F321397">
        <w:rPr>
          <w:rFonts w:ascii="Ambit" w:hAnsi="Ambit" w:eastAsia="Ambit" w:cs="Ambit"/>
          <w:color w:val="000000" w:themeColor="text2"/>
        </w:rPr>
        <w:t>ignent officiellement le catalogue de projets de BSF.</w:t>
      </w:r>
      <w:r w:rsidRPr="558CCE91" w:rsidR="1F321397">
        <w:rPr>
          <w:rFonts w:ascii="Ambit" w:hAnsi="Ambit" w:eastAsia="Ambit" w:cs="Ambit"/>
          <w:color w:val="000000" w:themeColor="text2"/>
        </w:rPr>
        <w:t xml:space="preserve"> Actuellement 2 grands projets et 2 projets annex</w:t>
      </w:r>
      <w:r w:rsidRPr="558CCE91" w:rsidR="65D83107">
        <w:rPr>
          <w:rFonts w:ascii="Ambit" w:hAnsi="Ambit" w:eastAsia="Ambit" w:cs="Ambit"/>
          <w:color w:val="000000" w:themeColor="text2"/>
        </w:rPr>
        <w:t xml:space="preserve">es </w:t>
      </w:r>
      <w:r w:rsidRPr="6C26B84C" w:rsidR="65D83107">
        <w:rPr>
          <w:rFonts w:ascii="Ambit" w:hAnsi="Ambit" w:eastAsia="Ambit" w:cs="Ambit"/>
          <w:color w:val="000000" w:themeColor="text2"/>
        </w:rPr>
        <w:t>font partie des Projets Victor.</w:t>
      </w:r>
    </w:p>
    <w:p w:rsidR="0577AC35" w:rsidP="45982CF3" w:rsidRDefault="722EF9D9" w14:paraId="6EFB6D21" w14:textId="7EC3D1B6">
      <w:pPr>
        <w:pStyle w:val="ListParagraph"/>
        <w:numPr>
          <w:ilvl w:val="0"/>
          <w:numId w:val="2"/>
        </w:numPr>
        <w:rPr>
          <w:rFonts w:ascii="Ambit" w:hAnsi="Ambit" w:eastAsia="Ambit" w:cs="Ambit"/>
          <w:color w:val="000000" w:themeColor="text2"/>
          <w:u w:val="single"/>
          <w:lang w:val="fr-FR"/>
        </w:rPr>
      </w:pPr>
      <w:r w:rsidRPr="4ABAC070">
        <w:rPr>
          <w:rFonts w:ascii="Ambit" w:hAnsi="Ambit" w:eastAsia="Ambit" w:cs="Ambit"/>
          <w:b/>
          <w:bCs/>
          <w:color w:val="000000" w:themeColor="text2"/>
          <w:u w:val="single"/>
        </w:rPr>
        <w:t xml:space="preserve">Le </w:t>
      </w:r>
      <w:r w:rsidRPr="4ABAC070" w:rsidR="0577AC35">
        <w:rPr>
          <w:rFonts w:ascii="Ambit" w:hAnsi="Ambit" w:eastAsia="Ambit" w:cs="Ambit"/>
          <w:b/>
          <w:color w:val="000000" w:themeColor="text2"/>
          <w:u w:val="single"/>
        </w:rPr>
        <w:t>Prix Première Victor du Livre Jeunesse</w:t>
      </w:r>
    </w:p>
    <w:p w:rsidR="0577AC35" w:rsidP="45982CF3" w:rsidRDefault="0577AC35" w14:paraId="7F378E74" w14:textId="40AD2B73">
      <w:pPr>
        <w:rPr>
          <w:rFonts w:ascii="Ambit" w:hAnsi="Ambit" w:eastAsia="Ambit" w:cs="Ambit"/>
          <w:color w:val="000000" w:themeColor="text2"/>
        </w:rPr>
      </w:pPr>
      <w:r w:rsidRPr="45982CF3">
        <w:rPr>
          <w:rFonts w:ascii="Ambit" w:hAnsi="Ambit" w:eastAsia="Ambit" w:cs="Ambit"/>
          <w:color w:val="000000" w:themeColor="text2"/>
        </w:rPr>
        <w:t xml:space="preserve">Chaque année, nous proposons aux jeunes de 12-15 ans de découvrir la littérature belge francophone au travers d’une sélection de 5 romans </w:t>
      </w:r>
      <w:r w:rsidRPr="571E0EAE">
        <w:rPr>
          <w:rFonts w:ascii="Ambit" w:hAnsi="Ambit" w:eastAsia="Ambit" w:cs="Ambit"/>
          <w:color w:val="000000" w:themeColor="text2"/>
        </w:rPr>
        <w:t>jeunesse</w:t>
      </w:r>
      <w:r w:rsidRPr="45982CF3">
        <w:rPr>
          <w:rFonts w:ascii="Ambit" w:hAnsi="Ambit" w:eastAsia="Ambit" w:cs="Ambit"/>
          <w:color w:val="000000" w:themeColor="text2"/>
        </w:rPr>
        <w:t xml:space="preserve"> (dont une dotation est offerte aux classes participantes).</w:t>
      </w:r>
      <w:r w:rsidRPr="45982CF3" w:rsidR="6B2D9A8A">
        <w:rPr>
          <w:rFonts w:ascii="Ambit" w:hAnsi="Ambit" w:eastAsia="Ambit" w:cs="Ambit"/>
          <w:color w:val="000000" w:themeColor="text2"/>
        </w:rPr>
        <w:t xml:space="preserve"> Les élèves </w:t>
      </w:r>
      <w:r w:rsidR="005A0DE0">
        <w:rPr>
          <w:rFonts w:ascii="Ambit" w:hAnsi="Ambit" w:eastAsia="Ambit" w:cs="Ambit"/>
          <w:color w:val="000000" w:themeColor="text2"/>
        </w:rPr>
        <w:t>lisent</w:t>
      </w:r>
      <w:r w:rsidRPr="45982CF3" w:rsidR="6B2D9A8A">
        <w:rPr>
          <w:rFonts w:ascii="Ambit" w:hAnsi="Ambit" w:eastAsia="Ambit" w:cs="Ambit"/>
          <w:color w:val="000000" w:themeColor="text2"/>
        </w:rPr>
        <w:t xml:space="preserve"> les </w:t>
      </w:r>
      <w:r w:rsidRPr="45982CF3" w:rsidR="711314B8">
        <w:rPr>
          <w:rFonts w:ascii="Ambit" w:hAnsi="Ambit" w:eastAsia="Ambit" w:cs="Ambit"/>
          <w:color w:val="000000" w:themeColor="text2"/>
        </w:rPr>
        <w:t>livres</w:t>
      </w:r>
      <w:r w:rsidR="005A0DE0">
        <w:rPr>
          <w:rFonts w:ascii="Ambit" w:hAnsi="Ambit" w:eastAsia="Ambit" w:cs="Ambit"/>
          <w:color w:val="000000" w:themeColor="text2"/>
        </w:rPr>
        <w:t xml:space="preserve"> en classe</w:t>
      </w:r>
      <w:r w:rsidRPr="45982CF3" w:rsidR="6B2D9A8A">
        <w:rPr>
          <w:rFonts w:ascii="Ambit" w:hAnsi="Ambit" w:eastAsia="Ambit" w:cs="Ambit"/>
          <w:color w:val="000000" w:themeColor="text2"/>
        </w:rPr>
        <w:t xml:space="preserve"> et </w:t>
      </w:r>
      <w:r w:rsidRPr="45982CF3" w:rsidR="4AE2289C">
        <w:rPr>
          <w:rFonts w:ascii="Ambit" w:hAnsi="Ambit" w:eastAsia="Ambit" w:cs="Ambit"/>
          <w:color w:val="000000" w:themeColor="text2"/>
        </w:rPr>
        <w:t xml:space="preserve">vers </w:t>
      </w:r>
      <w:r w:rsidRPr="45982CF3">
        <w:rPr>
          <w:rFonts w:ascii="Ambit" w:hAnsi="Ambit" w:eastAsia="Ambit" w:cs="Ambit"/>
          <w:color w:val="000000" w:themeColor="text2"/>
        </w:rPr>
        <w:t xml:space="preserve">la fin de l'année scolaire, </w:t>
      </w:r>
      <w:r w:rsidRPr="45982CF3" w:rsidR="47D54DE0">
        <w:rPr>
          <w:rFonts w:ascii="Ambit" w:hAnsi="Ambit" w:eastAsia="Ambit" w:cs="Ambit"/>
          <w:color w:val="000000" w:themeColor="text2"/>
        </w:rPr>
        <w:t xml:space="preserve">ils </w:t>
      </w:r>
      <w:r w:rsidRPr="571E0EAE" w:rsidR="24BCD34F">
        <w:rPr>
          <w:rFonts w:ascii="Ambit" w:hAnsi="Ambit" w:eastAsia="Ambit" w:cs="Ambit"/>
          <w:color w:val="000000" w:themeColor="text2"/>
        </w:rPr>
        <w:t>et elles</w:t>
      </w:r>
      <w:r w:rsidRPr="45982CF3">
        <w:rPr>
          <w:rFonts w:ascii="Ambit" w:hAnsi="Ambit" w:eastAsia="Ambit" w:cs="Ambit"/>
          <w:color w:val="000000" w:themeColor="text2"/>
        </w:rPr>
        <w:t xml:space="preserve"> sont </w:t>
      </w:r>
      <w:proofErr w:type="spellStart"/>
      <w:r w:rsidRPr="571E0EAE">
        <w:rPr>
          <w:rFonts w:ascii="Ambit" w:hAnsi="Ambit" w:eastAsia="Ambit" w:cs="Ambit"/>
          <w:color w:val="000000" w:themeColor="text2"/>
        </w:rPr>
        <w:t>invité</w:t>
      </w:r>
      <w:r w:rsidRPr="571E0EAE" w:rsidR="2863EF2F">
        <w:rPr>
          <w:rFonts w:ascii="Ambit" w:hAnsi="Ambit" w:eastAsia="Ambit" w:cs="Ambit"/>
          <w:color w:val="000000" w:themeColor="text2"/>
        </w:rPr>
        <w:t>·e</w:t>
      </w:r>
      <w:r w:rsidRPr="571E0EAE">
        <w:rPr>
          <w:rFonts w:ascii="Ambit" w:hAnsi="Ambit" w:eastAsia="Ambit" w:cs="Ambit"/>
          <w:color w:val="000000" w:themeColor="text2"/>
        </w:rPr>
        <w:t>s</w:t>
      </w:r>
      <w:proofErr w:type="spellEnd"/>
      <w:r w:rsidRPr="45982CF3">
        <w:rPr>
          <w:rFonts w:ascii="Ambit" w:hAnsi="Ambit" w:eastAsia="Ambit" w:cs="Ambit"/>
          <w:color w:val="000000" w:themeColor="text2"/>
        </w:rPr>
        <w:t xml:space="preserve"> à voter pour leur livre préféré. Le prix est alors remis en direct sur l’émission La Première en partenariat avec la RTBF.</w:t>
      </w:r>
    </w:p>
    <w:p w:rsidRPr="00AA2742" w:rsidR="0D84EF89" w:rsidP="6C26B84C" w:rsidRDefault="0D84EF89" w14:paraId="77ACCC09" w14:textId="29EE411F">
      <w:pPr>
        <w:pStyle w:val="ListParagraph"/>
        <w:numPr>
          <w:ilvl w:val="1"/>
          <w:numId w:val="2"/>
        </w:numPr>
        <w:rPr>
          <w:rFonts w:ascii="Ambit" w:hAnsi="Ambit" w:eastAsia="Ambit" w:cs="Ambit"/>
          <w:color w:val="000000" w:themeColor="text2"/>
        </w:rPr>
      </w:pPr>
      <w:r w:rsidRPr="6C26B84C">
        <w:rPr>
          <w:rFonts w:ascii="Ambit" w:hAnsi="Ambit" w:eastAsia="Ambit" w:cs="Ambit"/>
          <w:color w:val="000000" w:themeColor="text2"/>
          <w:lang w:val="fr-FR"/>
        </w:rPr>
        <w:t xml:space="preserve"> </w:t>
      </w:r>
      <w:r w:rsidRPr="6C26B84C">
        <w:rPr>
          <w:rFonts w:ascii="Ambit" w:hAnsi="Ambit" w:eastAsia="Ambit" w:cs="Ambit"/>
          <w:b/>
          <w:color w:val="000000" w:themeColor="text2"/>
          <w:lang w:val="fr-FR"/>
        </w:rPr>
        <w:t xml:space="preserve">Lectures à voix haute : </w:t>
      </w:r>
    </w:p>
    <w:p w:rsidR="0577AC35" w:rsidP="45982CF3" w:rsidRDefault="0577AC35" w14:paraId="20EF7D5D" w14:textId="67EB17BB">
      <w:pPr>
        <w:rPr>
          <w:rFonts w:ascii="Ambit" w:hAnsi="Ambit" w:eastAsia="Ambit" w:cs="Ambit"/>
          <w:color w:val="000000" w:themeColor="text2"/>
        </w:rPr>
      </w:pPr>
      <w:r w:rsidRPr="4ABAC070">
        <w:rPr>
          <w:rFonts w:ascii="Ambit" w:hAnsi="Ambit" w:eastAsia="Ambit" w:cs="Ambit"/>
          <w:color w:val="000000" w:themeColor="text2"/>
        </w:rPr>
        <w:t>D</w:t>
      </w:r>
      <w:r w:rsidRPr="4ABAC070" w:rsidR="2C9F88A7">
        <w:rPr>
          <w:rFonts w:ascii="Ambit" w:hAnsi="Ambit" w:eastAsia="Ambit" w:cs="Ambit"/>
          <w:color w:val="000000" w:themeColor="text2"/>
        </w:rPr>
        <w:t xml:space="preserve">ans le cadre du Prix Première Victor du Livre Jeunesse, </w:t>
      </w:r>
      <w:r w:rsidRPr="4ABAC070" w:rsidR="62B6819D">
        <w:rPr>
          <w:rFonts w:ascii="Ambit" w:hAnsi="Ambit" w:eastAsia="Ambit" w:cs="Ambit"/>
          <w:color w:val="000000" w:themeColor="text2"/>
        </w:rPr>
        <w:t xml:space="preserve">une dizaine de </w:t>
      </w:r>
      <w:r w:rsidRPr="45982CF3">
        <w:rPr>
          <w:rFonts w:ascii="Ambit" w:hAnsi="Ambit" w:eastAsia="Ambit" w:cs="Ambit"/>
          <w:color w:val="000000" w:themeColor="text2"/>
        </w:rPr>
        <w:t xml:space="preserve">classes participantes ont la possibilité </w:t>
      </w:r>
      <w:r w:rsidRPr="4ABAC070" w:rsidR="6488AE52">
        <w:rPr>
          <w:rFonts w:ascii="Ambit" w:hAnsi="Ambit" w:eastAsia="Ambit" w:cs="Ambit"/>
          <w:color w:val="000000" w:themeColor="text2"/>
        </w:rPr>
        <w:t xml:space="preserve">(gratuitement) </w:t>
      </w:r>
      <w:r w:rsidRPr="45982CF3">
        <w:rPr>
          <w:rFonts w:ascii="Ambit" w:hAnsi="Ambit" w:eastAsia="Ambit" w:cs="Ambit"/>
          <w:color w:val="000000" w:themeColor="text2"/>
        </w:rPr>
        <w:t xml:space="preserve">de profiter </w:t>
      </w:r>
      <w:r w:rsidRPr="4ABAC070">
        <w:rPr>
          <w:rFonts w:ascii="Ambit" w:hAnsi="Ambit" w:eastAsia="Ambit" w:cs="Ambit"/>
          <w:color w:val="000000" w:themeColor="text2"/>
        </w:rPr>
        <w:t>d</w:t>
      </w:r>
      <w:r w:rsidRPr="4ABAC070" w:rsidR="060713B2">
        <w:rPr>
          <w:rFonts w:ascii="Ambit" w:hAnsi="Ambit" w:eastAsia="Ambit" w:cs="Ambit"/>
          <w:color w:val="000000" w:themeColor="text2"/>
        </w:rPr>
        <w:t xml:space="preserve">’un parcours de 10 </w:t>
      </w:r>
      <w:r w:rsidRPr="45982CF3">
        <w:rPr>
          <w:rFonts w:ascii="Ambit" w:hAnsi="Ambit" w:eastAsia="Ambit" w:cs="Ambit"/>
          <w:color w:val="000000" w:themeColor="text2"/>
        </w:rPr>
        <w:t xml:space="preserve">sessions de lecture à voix </w:t>
      </w:r>
      <w:r w:rsidRPr="4ABAC070" w:rsidR="17D490D7">
        <w:rPr>
          <w:rFonts w:ascii="Ambit" w:hAnsi="Ambit" w:eastAsia="Ambit" w:cs="Ambit"/>
          <w:color w:val="000000" w:themeColor="text2"/>
        </w:rPr>
        <w:t xml:space="preserve">autour d’un des livres de la </w:t>
      </w:r>
      <w:r w:rsidRPr="4ABAC070" w:rsidR="71DC9858">
        <w:rPr>
          <w:rFonts w:ascii="Ambit" w:hAnsi="Ambit" w:eastAsia="Ambit" w:cs="Ambit"/>
          <w:color w:val="000000" w:themeColor="text2"/>
        </w:rPr>
        <w:t>sélection</w:t>
      </w:r>
      <w:r w:rsidRPr="4ABAC070" w:rsidR="17D490D7">
        <w:rPr>
          <w:rFonts w:ascii="Ambit" w:hAnsi="Ambit" w:eastAsia="Ambit" w:cs="Ambit"/>
          <w:color w:val="000000" w:themeColor="text2"/>
        </w:rPr>
        <w:t xml:space="preserve">. Ces sessions animées </w:t>
      </w:r>
      <w:r w:rsidRPr="4ABAC070" w:rsidR="025F4135">
        <w:rPr>
          <w:rFonts w:ascii="Ambit" w:hAnsi="Ambit" w:eastAsia="Ambit" w:cs="Ambit"/>
          <w:color w:val="000000" w:themeColor="text2"/>
        </w:rPr>
        <w:t>p</w:t>
      </w:r>
      <w:r w:rsidRPr="4ABAC070" w:rsidR="2E00C0C7">
        <w:rPr>
          <w:rFonts w:ascii="Ambit" w:hAnsi="Ambit" w:eastAsia="Ambit" w:cs="Ambit"/>
          <w:color w:val="000000" w:themeColor="text2"/>
        </w:rPr>
        <w:t>ar</w:t>
      </w:r>
      <w:r w:rsidRPr="45982CF3">
        <w:rPr>
          <w:rFonts w:ascii="Ambit" w:hAnsi="Ambit" w:eastAsia="Ambit" w:cs="Ambit"/>
          <w:color w:val="000000" w:themeColor="text2"/>
        </w:rPr>
        <w:t xml:space="preserve"> </w:t>
      </w:r>
      <w:proofErr w:type="spellStart"/>
      <w:r w:rsidRPr="45982CF3">
        <w:rPr>
          <w:rFonts w:ascii="Ambit" w:hAnsi="Ambit" w:eastAsia="Ambit" w:cs="Ambit"/>
          <w:color w:val="000000" w:themeColor="text2"/>
        </w:rPr>
        <w:t>un·e</w:t>
      </w:r>
      <w:proofErr w:type="spellEnd"/>
      <w:r w:rsidRPr="45982CF3">
        <w:rPr>
          <w:rFonts w:ascii="Ambit" w:hAnsi="Ambit" w:eastAsia="Ambit" w:cs="Ambit"/>
          <w:color w:val="000000" w:themeColor="text2"/>
        </w:rPr>
        <w:t xml:space="preserve"> </w:t>
      </w:r>
      <w:proofErr w:type="spellStart"/>
      <w:r w:rsidRPr="45982CF3">
        <w:rPr>
          <w:rFonts w:ascii="Ambit" w:hAnsi="Ambit" w:eastAsia="Ambit" w:cs="Ambit"/>
          <w:color w:val="000000" w:themeColor="text2"/>
        </w:rPr>
        <w:t>comédien·ne</w:t>
      </w:r>
      <w:proofErr w:type="spellEnd"/>
      <w:r w:rsidRPr="45982CF3">
        <w:rPr>
          <w:rFonts w:ascii="Ambit" w:hAnsi="Ambit" w:eastAsia="Ambit" w:cs="Ambit"/>
          <w:color w:val="000000" w:themeColor="text2"/>
        </w:rPr>
        <w:t xml:space="preserve"> </w:t>
      </w:r>
      <w:proofErr w:type="spellStart"/>
      <w:r w:rsidRPr="45982CF3">
        <w:rPr>
          <w:rFonts w:ascii="Ambit" w:hAnsi="Ambit" w:eastAsia="Ambit" w:cs="Ambit"/>
          <w:color w:val="000000" w:themeColor="text2"/>
        </w:rPr>
        <w:t>professionnel·le</w:t>
      </w:r>
      <w:proofErr w:type="spellEnd"/>
      <w:r w:rsidRPr="4ABAC070" w:rsidR="18942D88">
        <w:rPr>
          <w:rFonts w:ascii="Ambit" w:hAnsi="Ambit" w:eastAsia="Ambit" w:cs="Ambit"/>
          <w:color w:val="000000" w:themeColor="text2"/>
        </w:rPr>
        <w:t xml:space="preserve"> </w:t>
      </w:r>
      <w:r w:rsidRPr="4ABAC070" w:rsidR="53FFE1FD">
        <w:rPr>
          <w:rFonts w:ascii="Ambit" w:hAnsi="Ambit" w:eastAsia="Ambit" w:cs="Ambit"/>
          <w:color w:val="000000" w:themeColor="text2"/>
        </w:rPr>
        <w:t>permet</w:t>
      </w:r>
      <w:r w:rsidRPr="4ABAC070" w:rsidR="11E40557">
        <w:rPr>
          <w:rFonts w:ascii="Ambit" w:hAnsi="Ambit" w:eastAsia="Ambit" w:cs="Ambit"/>
          <w:color w:val="000000" w:themeColor="text2"/>
        </w:rPr>
        <w:t>tent</w:t>
      </w:r>
      <w:r w:rsidRPr="4ABAC070" w:rsidR="53FFE1FD">
        <w:rPr>
          <w:rFonts w:ascii="Ambit" w:hAnsi="Ambit" w:eastAsia="Ambit" w:cs="Ambit"/>
          <w:color w:val="000000" w:themeColor="text2"/>
        </w:rPr>
        <w:t xml:space="preserve"> de</w:t>
      </w:r>
      <w:r w:rsidRPr="4ABAC070" w:rsidR="14BCC61F">
        <w:rPr>
          <w:rFonts w:ascii="Ambit" w:hAnsi="Ambit" w:eastAsia="Ambit" w:cs="Ambit"/>
          <w:color w:val="000000" w:themeColor="text2"/>
        </w:rPr>
        <w:t xml:space="preserve"> transformer les mots sur le papier en un récit vivant et dynamique, rendant l’expérience de lecture ludique</w:t>
      </w:r>
      <w:r w:rsidRPr="45982CF3">
        <w:rPr>
          <w:rFonts w:ascii="Ambit" w:hAnsi="Ambit" w:eastAsia="Ambit" w:cs="Ambit"/>
          <w:color w:val="000000" w:themeColor="text2"/>
        </w:rPr>
        <w:t>.</w:t>
      </w:r>
    </w:p>
    <w:p w:rsidRPr="00AA2742" w:rsidR="02506DF2" w:rsidP="6C26B84C" w:rsidRDefault="02506DF2" w14:paraId="23ECF8EE" w14:textId="4022B3CD">
      <w:pPr>
        <w:pStyle w:val="ListParagraph"/>
        <w:numPr>
          <w:ilvl w:val="1"/>
          <w:numId w:val="2"/>
        </w:numPr>
        <w:rPr>
          <w:rFonts w:ascii="Ambit" w:hAnsi="Ambit" w:eastAsia="Ambit" w:cs="Ambit"/>
          <w:color w:val="000000" w:themeColor="text2"/>
        </w:rPr>
      </w:pPr>
      <w:r w:rsidRPr="6C26B84C">
        <w:rPr>
          <w:rFonts w:ascii="Ambit" w:hAnsi="Ambit" w:eastAsia="Ambit" w:cs="Ambit"/>
          <w:b/>
          <w:bCs/>
          <w:color w:val="000000" w:themeColor="text2"/>
          <w:lang w:val="fr-FR"/>
        </w:rPr>
        <w:t xml:space="preserve">Rencontre Élèves / </w:t>
      </w:r>
      <w:proofErr w:type="spellStart"/>
      <w:r w:rsidRPr="6C26B84C">
        <w:rPr>
          <w:rFonts w:ascii="Ambit" w:hAnsi="Ambit" w:eastAsia="Ambit" w:cs="Ambit"/>
          <w:b/>
          <w:bCs/>
          <w:color w:val="000000" w:themeColor="text2"/>
          <w:lang w:val="fr-FR"/>
        </w:rPr>
        <w:t>Auteur·rice</w:t>
      </w:r>
      <w:proofErr w:type="spellEnd"/>
      <w:r w:rsidRPr="6C26B84C">
        <w:rPr>
          <w:rFonts w:ascii="Ambit" w:hAnsi="Ambit" w:eastAsia="Ambit" w:cs="Ambit"/>
          <w:b/>
          <w:bCs/>
          <w:color w:val="000000" w:themeColor="text2"/>
          <w:lang w:val="fr-FR"/>
        </w:rPr>
        <w:t xml:space="preserve"> :</w:t>
      </w:r>
    </w:p>
    <w:p w:rsidR="0577AC35" w:rsidP="5A8B21E8" w:rsidRDefault="02506DF2" w14:paraId="46EE3A7D" w14:textId="3705B057">
      <w:pPr>
        <w:rPr>
          <w:rFonts w:ascii="Ambit" w:hAnsi="Ambit" w:eastAsia="Ambit" w:cs="Ambit"/>
          <w:color w:val="000000" w:themeColor="text2"/>
        </w:rPr>
      </w:pPr>
      <w:r w:rsidRPr="4ABAC070">
        <w:rPr>
          <w:rFonts w:ascii="Ambit" w:hAnsi="Ambit" w:eastAsia="Ambit" w:cs="Ambit"/>
          <w:color w:val="000000" w:themeColor="text2"/>
        </w:rPr>
        <w:t xml:space="preserve">Dans le cadre du Prix Première Victor du Livre Jeunesse, les classes participantes ont la possibilité (gratuitement) de </w:t>
      </w:r>
      <w:r w:rsidRPr="4ABAC070" w:rsidR="54E1B4C8">
        <w:rPr>
          <w:rFonts w:ascii="Ambit" w:hAnsi="Ambit" w:eastAsia="Ambit" w:cs="Ambit"/>
          <w:color w:val="000000" w:themeColor="text2"/>
        </w:rPr>
        <w:t>rencontrer l’</w:t>
      </w:r>
      <w:proofErr w:type="spellStart"/>
      <w:r w:rsidRPr="4ABAC070" w:rsidR="54E1B4C8">
        <w:rPr>
          <w:rFonts w:ascii="Ambit" w:hAnsi="Ambit" w:eastAsia="Ambit" w:cs="Ambit"/>
          <w:color w:val="000000" w:themeColor="text2"/>
        </w:rPr>
        <w:t>u</w:t>
      </w:r>
      <w:r w:rsidRPr="4ABAC070" w:rsidR="7DB6B238">
        <w:rPr>
          <w:rFonts w:ascii="Ambit" w:hAnsi="Ambit" w:eastAsia="Ambit" w:cs="Ambit"/>
          <w:color w:val="000000" w:themeColor="text2"/>
        </w:rPr>
        <w:t>n</w:t>
      </w:r>
      <w:r w:rsidRPr="4ABAC070" w:rsidR="54E1B4C8">
        <w:rPr>
          <w:rFonts w:ascii="Ambit" w:hAnsi="Ambit" w:eastAsia="Ambit" w:cs="Ambit"/>
          <w:color w:val="000000" w:themeColor="text2"/>
        </w:rPr>
        <w:t>·e</w:t>
      </w:r>
      <w:proofErr w:type="spellEnd"/>
      <w:r w:rsidRPr="4ABAC070" w:rsidR="54E1B4C8">
        <w:rPr>
          <w:rFonts w:ascii="Ambit" w:hAnsi="Ambit" w:eastAsia="Ambit" w:cs="Ambit"/>
          <w:color w:val="000000" w:themeColor="text2"/>
        </w:rPr>
        <w:t xml:space="preserve"> des </w:t>
      </w:r>
      <w:proofErr w:type="spellStart"/>
      <w:r w:rsidRPr="4ABAC070" w:rsidR="54E1B4C8">
        <w:rPr>
          <w:rFonts w:ascii="Ambit" w:hAnsi="Ambit" w:eastAsia="Ambit" w:cs="Ambit"/>
          <w:color w:val="000000" w:themeColor="text2"/>
        </w:rPr>
        <w:t>auteur·rice</w:t>
      </w:r>
      <w:proofErr w:type="spellEnd"/>
      <w:r w:rsidRPr="4ABAC070" w:rsidR="54E1B4C8">
        <w:rPr>
          <w:rFonts w:ascii="Ambit" w:hAnsi="Ambit" w:eastAsia="Ambit" w:cs="Ambit"/>
          <w:color w:val="000000" w:themeColor="text2"/>
        </w:rPr>
        <w:t xml:space="preserve"> de la sél</w:t>
      </w:r>
      <w:r w:rsidR="003D7BC9">
        <w:rPr>
          <w:rFonts w:ascii="Ambit" w:hAnsi="Ambit" w:eastAsia="Ambit" w:cs="Ambit"/>
          <w:color w:val="000000" w:themeColor="text2"/>
        </w:rPr>
        <w:t>e</w:t>
      </w:r>
      <w:r w:rsidRPr="4ABAC070" w:rsidR="54E1B4C8">
        <w:rPr>
          <w:rFonts w:ascii="Ambit" w:hAnsi="Ambit" w:eastAsia="Ambit" w:cs="Ambit"/>
          <w:color w:val="000000" w:themeColor="text2"/>
        </w:rPr>
        <w:t>ction</w:t>
      </w:r>
      <w:r w:rsidRPr="4ABAC070" w:rsidR="04D23D29">
        <w:rPr>
          <w:rFonts w:ascii="Ambit" w:hAnsi="Ambit" w:eastAsia="Ambit" w:cs="Ambit"/>
          <w:color w:val="000000" w:themeColor="text2"/>
        </w:rPr>
        <w:t xml:space="preserve">. Ce moment privilégié permet de découvrir l’envers du décor de la création d’un livre et que derrière les mots, se cachent </w:t>
      </w:r>
      <w:r w:rsidRPr="4ABAC070" w:rsidR="74A19131">
        <w:rPr>
          <w:rFonts w:ascii="Ambit" w:hAnsi="Ambit" w:eastAsia="Ambit" w:cs="Ambit"/>
          <w:color w:val="000000" w:themeColor="text2"/>
        </w:rPr>
        <w:t>des personnes bien réelles.</w:t>
      </w:r>
    </w:p>
    <w:p w:rsidR="0577AC35" w:rsidP="4ABAC070" w:rsidRDefault="0577AC35" w14:paraId="4424730B" w14:textId="29542AFF">
      <w:pPr>
        <w:pStyle w:val="ListParagraph"/>
        <w:ind w:left="360"/>
        <w:rPr>
          <w:rFonts w:ascii="Ambit" w:hAnsi="Ambit" w:eastAsia="Ambit" w:cs="Ambit"/>
          <w:color w:val="000000" w:themeColor="text2"/>
          <w:lang w:val="fr-FR"/>
        </w:rPr>
      </w:pPr>
    </w:p>
    <w:p w:rsidR="0577AC35" w:rsidP="45982CF3" w:rsidRDefault="0577AC35" w14:paraId="7F73BD38" w14:textId="234EB2BA">
      <w:pPr>
        <w:pStyle w:val="ListParagraph"/>
        <w:numPr>
          <w:ilvl w:val="0"/>
          <w:numId w:val="2"/>
        </w:numPr>
        <w:rPr>
          <w:rFonts w:ascii="Ambit" w:hAnsi="Ambit" w:eastAsia="Ambit" w:cs="Ambit"/>
          <w:color w:val="000000" w:themeColor="text2"/>
          <w:u w:val="single"/>
          <w:lang w:val="fr-FR"/>
        </w:rPr>
      </w:pPr>
      <w:r w:rsidRPr="4ABAC070">
        <w:rPr>
          <w:rFonts w:ascii="Ambit" w:hAnsi="Ambit" w:eastAsia="Ambit" w:cs="Ambit"/>
          <w:b/>
          <w:color w:val="000000" w:themeColor="text2"/>
          <w:u w:val="single"/>
        </w:rPr>
        <w:t>Appel à Projets Victor</w:t>
      </w:r>
    </w:p>
    <w:p w:rsidR="0577AC35" w:rsidP="5A8B21E8" w:rsidRDefault="1E8A830A" w14:paraId="6A075EEC" w14:textId="2FF38957">
      <w:pPr>
        <w:rPr>
          <w:rFonts w:ascii="Ambit" w:hAnsi="Ambit" w:eastAsia="Ambit" w:cs="Ambit"/>
          <w:color w:val="000000" w:themeColor="text2"/>
        </w:rPr>
      </w:pPr>
      <w:r w:rsidRPr="5A8B21E8">
        <w:rPr>
          <w:rFonts w:ascii="Ambit" w:hAnsi="Ambit" w:eastAsia="Ambit" w:cs="Ambit"/>
          <w:color w:val="000000" w:themeColor="text2"/>
        </w:rPr>
        <w:t>Chaque année, nous lançons un a</w:t>
      </w:r>
      <w:r w:rsidRPr="5A8B21E8" w:rsidR="0577AC35">
        <w:rPr>
          <w:rFonts w:ascii="Ambit" w:hAnsi="Ambit" w:eastAsia="Ambit" w:cs="Ambit"/>
          <w:color w:val="000000" w:themeColor="text2"/>
        </w:rPr>
        <w:t>ppel</w:t>
      </w:r>
      <w:r w:rsidRPr="45982CF3" w:rsidR="0577AC35">
        <w:rPr>
          <w:rFonts w:ascii="Ambit" w:hAnsi="Ambit" w:eastAsia="Ambit" w:cs="Ambit"/>
          <w:color w:val="000000" w:themeColor="text2"/>
        </w:rPr>
        <w:t xml:space="preserve"> à projets destiné à tous les établissements secondaires. Les projets proposés doivent impliquer les élèves </w:t>
      </w:r>
      <w:r w:rsidRPr="5A8B21E8" w:rsidR="31630F06">
        <w:rPr>
          <w:rFonts w:ascii="Ambit" w:hAnsi="Ambit" w:eastAsia="Ambit" w:cs="Ambit"/>
          <w:color w:val="000000" w:themeColor="text2"/>
        </w:rPr>
        <w:t xml:space="preserve">de secondaire inférieur </w:t>
      </w:r>
      <w:r w:rsidRPr="45982CF3" w:rsidR="0577AC35">
        <w:rPr>
          <w:rFonts w:ascii="Ambit" w:hAnsi="Ambit" w:eastAsia="Ambit" w:cs="Ambit"/>
          <w:color w:val="000000" w:themeColor="text2"/>
        </w:rPr>
        <w:t xml:space="preserve">dans une approche créative de la lecture, peu importe le genre considéré (roman, poésie, bande dessinée…) en proposant des réalisations concrètes (mise en voix de textes, ateliers d’écriture, transposition en vidéo, bande dessinée, pièce de théâtre, jeu de rôle avec des marionnettes…). Dans tous les cas, la lecture doit rester l’activité principale. </w:t>
      </w:r>
    </w:p>
    <w:p w:rsidR="0577AC35" w:rsidP="45982CF3" w:rsidRDefault="6147A5A4" w14:paraId="4A3A1BA1" w14:textId="6A295637">
      <w:pPr>
        <w:rPr>
          <w:rFonts w:ascii="Ambit" w:hAnsi="Ambit" w:eastAsia="Ambit" w:cs="Ambit"/>
          <w:color w:val="000000" w:themeColor="text2"/>
        </w:rPr>
      </w:pPr>
      <w:r w:rsidRPr="5A8B21E8">
        <w:rPr>
          <w:rFonts w:ascii="Ambit" w:hAnsi="Ambit" w:eastAsia="Ambit" w:cs="Ambit"/>
          <w:color w:val="000000" w:themeColor="text2"/>
        </w:rPr>
        <w:t>Un</w:t>
      </w:r>
      <w:r w:rsidRPr="45982CF3" w:rsidR="62BE1C35">
        <w:rPr>
          <w:rFonts w:ascii="Ambit" w:hAnsi="Ambit" w:eastAsia="Ambit" w:cs="Ambit"/>
          <w:color w:val="000000" w:themeColor="text2"/>
        </w:rPr>
        <w:t xml:space="preserve"> jury choisit les </w:t>
      </w:r>
      <w:r w:rsidRPr="5A8B21E8" w:rsidR="7CBDE8AC">
        <w:rPr>
          <w:rFonts w:ascii="Ambit" w:hAnsi="Ambit" w:eastAsia="Ambit" w:cs="Ambit"/>
          <w:color w:val="000000" w:themeColor="text2"/>
        </w:rPr>
        <w:t>6</w:t>
      </w:r>
      <w:r w:rsidRPr="5A8B21E8" w:rsidR="62BE1C35">
        <w:rPr>
          <w:rFonts w:ascii="Ambit" w:hAnsi="Ambit" w:eastAsia="Ambit" w:cs="Ambit"/>
          <w:color w:val="000000" w:themeColor="text2"/>
        </w:rPr>
        <w:t xml:space="preserve"> projet</w:t>
      </w:r>
      <w:r w:rsidRPr="5A8B21E8" w:rsidR="2F4A7372">
        <w:rPr>
          <w:rFonts w:ascii="Ambit" w:hAnsi="Ambit" w:eastAsia="Ambit" w:cs="Ambit"/>
          <w:color w:val="000000" w:themeColor="text2"/>
        </w:rPr>
        <w:t>s</w:t>
      </w:r>
      <w:r w:rsidRPr="5A8B21E8" w:rsidR="62BE1C35">
        <w:rPr>
          <w:rFonts w:ascii="Ambit" w:hAnsi="Ambit" w:eastAsia="Ambit" w:cs="Ambit"/>
          <w:color w:val="000000" w:themeColor="text2"/>
        </w:rPr>
        <w:t xml:space="preserve"> </w:t>
      </w:r>
      <w:r w:rsidRPr="45982CF3" w:rsidR="62BE1C35">
        <w:rPr>
          <w:rFonts w:ascii="Ambit" w:hAnsi="Ambit" w:eastAsia="Ambit" w:cs="Ambit"/>
          <w:color w:val="000000" w:themeColor="text2"/>
        </w:rPr>
        <w:t xml:space="preserve">les plus pertinents qui </w:t>
      </w:r>
      <w:r w:rsidRPr="5A8B21E8" w:rsidR="62BE1C35">
        <w:rPr>
          <w:rFonts w:ascii="Ambit" w:hAnsi="Ambit" w:eastAsia="Ambit" w:cs="Ambit"/>
          <w:color w:val="000000" w:themeColor="text2"/>
        </w:rPr>
        <w:t>re</w:t>
      </w:r>
      <w:r w:rsidRPr="5A8B21E8" w:rsidR="5B55CC2D">
        <w:rPr>
          <w:rFonts w:ascii="Ambit" w:hAnsi="Ambit" w:eastAsia="Ambit" w:cs="Ambit"/>
          <w:color w:val="000000" w:themeColor="text2"/>
        </w:rPr>
        <w:t>çoivent</w:t>
      </w:r>
      <w:r w:rsidRPr="45982CF3" w:rsidR="62BE1C35">
        <w:rPr>
          <w:rFonts w:ascii="Ambit" w:hAnsi="Ambit" w:eastAsia="Ambit" w:cs="Ambit"/>
          <w:color w:val="000000" w:themeColor="text2"/>
        </w:rPr>
        <w:t xml:space="preserve"> une aide financière </w:t>
      </w:r>
      <w:r w:rsidRPr="5A8B21E8" w:rsidR="7E358679">
        <w:rPr>
          <w:rFonts w:ascii="Ambit" w:hAnsi="Ambit" w:eastAsia="Ambit" w:cs="Ambit"/>
          <w:color w:val="000000" w:themeColor="text2"/>
        </w:rPr>
        <w:t>d'une valeur maximale de 1 000€</w:t>
      </w:r>
      <w:r w:rsidRPr="5A8B21E8" w:rsidR="124FC76A">
        <w:rPr>
          <w:rFonts w:ascii="Ambit" w:hAnsi="Ambit" w:eastAsia="Ambit" w:cs="Ambit"/>
          <w:color w:val="000000" w:themeColor="text2"/>
        </w:rPr>
        <w:t>. Les écoles peuvent proposer leur projet entre le mois de juin et de septembre</w:t>
      </w:r>
      <w:r w:rsidRPr="45982CF3" w:rsidR="62BE1C35">
        <w:rPr>
          <w:rFonts w:ascii="Ambit" w:hAnsi="Ambit" w:eastAsia="Ambit" w:cs="Ambit"/>
          <w:color w:val="000000" w:themeColor="text2"/>
        </w:rPr>
        <w:t>.</w:t>
      </w:r>
    </w:p>
    <w:p w:rsidR="00171371" w:rsidP="45982CF3" w:rsidRDefault="00171371" w14:paraId="051C2394" w14:textId="598739A7">
      <w:pPr>
        <w:rPr>
          <w:rFonts w:ascii="Ambit" w:hAnsi="Ambit" w:eastAsia="Ambit" w:cs="Ambit"/>
          <w:color w:val="00523C" w:themeColor="accent5"/>
          <w:u w:val="single"/>
          <w:lang w:val="fr-FR"/>
        </w:rPr>
      </w:pPr>
    </w:p>
    <w:p w:rsidR="0577AC35" w:rsidP="45982CF3" w:rsidRDefault="0577AC35" w14:paraId="0FC8D1F5" w14:textId="15A24828">
      <w:pPr>
        <w:rPr>
          <w:rFonts w:ascii="Ambit" w:hAnsi="Ambit" w:eastAsia="Ambit" w:cs="Ambit"/>
          <w:color w:val="00523C" w:themeColor="accent5"/>
          <w:lang w:val="fr-FR"/>
        </w:rPr>
      </w:pPr>
      <w:r w:rsidRPr="45982CF3">
        <w:rPr>
          <w:rFonts w:ascii="Ambit" w:hAnsi="Ambit" w:eastAsia="Ambit" w:cs="Ambit"/>
          <w:color w:val="00523C" w:themeColor="accent5"/>
          <w:u w:val="single"/>
          <w:lang w:val="fr-FR"/>
        </w:rPr>
        <w:t xml:space="preserve">Informations pratiques </w:t>
      </w:r>
    </w:p>
    <w:p w:rsidR="0577AC35" w:rsidP="5A8B21E8" w:rsidRDefault="0577AC35" w14:paraId="3356BD03" w14:textId="02EAAE60">
      <w:pPr>
        <w:pStyle w:val="ListParagraph"/>
        <w:numPr>
          <w:ilvl w:val="0"/>
          <w:numId w:val="1"/>
        </w:numPr>
        <w:rPr>
          <w:rFonts w:ascii="Ambit" w:hAnsi="Ambit" w:eastAsia="Ambit" w:cs="Ambit"/>
          <w:color w:val="000000" w:themeColor="text2"/>
        </w:rPr>
      </w:pPr>
      <w:r w:rsidRPr="5A8B21E8">
        <w:rPr>
          <w:rFonts w:ascii="Ambit" w:hAnsi="Ambit" w:eastAsia="Ambit" w:cs="Ambit"/>
          <w:color w:val="000000" w:themeColor="text2"/>
        </w:rPr>
        <w:t>Pour en savoir plus sur les conditions d’inscriptions et date limite</w:t>
      </w:r>
      <w:r w:rsidRPr="5A8B21E8" w:rsidR="602DCA2F">
        <w:rPr>
          <w:rFonts w:ascii="Ambit" w:hAnsi="Ambit" w:eastAsia="Ambit" w:cs="Ambit"/>
          <w:color w:val="000000" w:themeColor="text2"/>
        </w:rPr>
        <w:t xml:space="preserve">, rendez-vous sur les pages dédiées du site de BSF </w:t>
      </w:r>
      <w:r w:rsidRPr="5A8B21E8" w:rsidR="602DCA2F">
        <w:rPr>
          <w:rFonts w:ascii="Ambit" w:hAnsi="Ambit" w:eastAsia="Ambit" w:cs="Ambit"/>
          <w:color w:val="000000" w:themeColor="text2"/>
          <w:highlight w:val="yellow"/>
        </w:rPr>
        <w:t>+ LINK.</w:t>
      </w:r>
    </w:p>
    <w:p w:rsidR="00AA2742" w:rsidP="00AA2742" w:rsidRDefault="00AA2742" w14:paraId="4DE02EBD" w14:textId="77777777">
      <w:pPr>
        <w:pStyle w:val="ListParagraph"/>
        <w:rPr>
          <w:rFonts w:ascii="Ambit" w:hAnsi="Ambit" w:eastAsia="Ambit" w:cs="Ambit"/>
          <w:color w:val="000000" w:themeColor="text2"/>
        </w:rPr>
      </w:pPr>
    </w:p>
    <w:p w:rsidR="0577AC35" w:rsidP="45982CF3" w:rsidRDefault="0577AC35" w14:paraId="54467C2A" w14:textId="1E661DCC">
      <w:pPr>
        <w:rPr>
          <w:rFonts w:ascii="Ambit" w:hAnsi="Ambit" w:eastAsia="Ambit" w:cs="Ambit"/>
          <w:color w:val="FF5B29" w:themeColor="accent6"/>
          <w:lang w:val="fr-FR"/>
        </w:rPr>
      </w:pPr>
      <w:r w:rsidRPr="45982CF3">
        <w:rPr>
          <w:rFonts w:ascii="Ambit" w:hAnsi="Ambit" w:eastAsia="Ambit" w:cs="Ambit"/>
          <w:color w:val="FF5B29" w:themeColor="accent6"/>
          <w:u w:val="single"/>
          <w:lang w:val="fr-FR"/>
        </w:rPr>
        <w:t>Éléments de langage </w:t>
      </w:r>
    </w:p>
    <w:p w:rsidR="0577AC35" w:rsidP="45982CF3" w:rsidRDefault="0577AC35" w14:paraId="79628674" w14:textId="647255DF">
      <w:pPr>
        <w:pStyle w:val="ListParagraph"/>
        <w:numPr>
          <w:ilvl w:val="0"/>
          <w:numId w:val="1"/>
        </w:numPr>
        <w:rPr>
          <w:rFonts w:ascii="Ambit" w:hAnsi="Ambit" w:eastAsia="Ambit" w:cs="Ambit"/>
          <w:color w:val="000000" w:themeColor="text2"/>
          <w:lang w:val="fr-FR"/>
        </w:rPr>
      </w:pPr>
      <w:r w:rsidRPr="45982CF3">
        <w:rPr>
          <w:rFonts w:ascii="Ambit" w:hAnsi="Ambit" w:eastAsia="Ambit" w:cs="Ambit"/>
          <w:color w:val="000000" w:themeColor="text2"/>
          <w:lang w:val="fr-FR"/>
        </w:rPr>
        <w:t>Lecture / livre / littérature belge / Prix littéraire / jury littéraire / Secondaire / Jeunesse</w:t>
      </w:r>
    </w:p>
    <w:p w:rsidR="00AA2742" w:rsidP="00AA2742" w:rsidRDefault="00AA2742" w14:paraId="0DAE44A7" w14:textId="77777777">
      <w:pPr>
        <w:pStyle w:val="ListParagraph"/>
        <w:rPr>
          <w:rFonts w:ascii="Ambit" w:hAnsi="Ambit" w:eastAsia="Ambit" w:cs="Ambit"/>
          <w:color w:val="000000" w:themeColor="text2"/>
          <w:lang w:val="fr-FR"/>
        </w:rPr>
      </w:pPr>
    </w:p>
    <w:p w:rsidR="0577AC35" w:rsidP="45982CF3" w:rsidRDefault="0577AC35" w14:paraId="13C1E57E" w14:textId="6FCE85E8">
      <w:pPr>
        <w:rPr>
          <w:rFonts w:ascii="Ambit" w:hAnsi="Ambit" w:eastAsia="Ambit" w:cs="Ambit"/>
          <w:lang w:val="fr-FR"/>
        </w:rPr>
      </w:pPr>
      <w:r w:rsidRPr="45982CF3">
        <w:rPr>
          <w:rFonts w:ascii="Ambit" w:hAnsi="Ambit" w:eastAsia="Ambit" w:cs="Ambit"/>
          <w:color w:val="E822AB" w:themeColor="accent4"/>
          <w:u w:val="single"/>
          <w:lang w:val="fr-FR"/>
        </w:rPr>
        <w:t>Public cible :</w:t>
      </w:r>
      <w:r w:rsidRPr="45982CF3">
        <w:rPr>
          <w:rFonts w:ascii="Ambit" w:hAnsi="Ambit" w:eastAsia="Ambit" w:cs="Ambit"/>
          <w:color w:val="E822AB" w:themeColor="accent4"/>
          <w:lang w:val="fr-FR"/>
        </w:rPr>
        <w:t xml:space="preserve"> </w:t>
      </w:r>
      <w:r w:rsidRPr="45982CF3">
        <w:rPr>
          <w:rFonts w:ascii="Ambit" w:hAnsi="Ambit" w:eastAsia="Ambit" w:cs="Ambit"/>
          <w:color w:val="000000" w:themeColor="text2"/>
          <w:lang w:val="fr-FR"/>
        </w:rPr>
        <w:t>Jeunes de 12 à 15 ans / enseignants secondaires inférieurs</w:t>
      </w:r>
      <w:r w:rsidRPr="5A8B21E8" w:rsidR="64D1D811">
        <w:rPr>
          <w:rFonts w:ascii="Ambit" w:hAnsi="Ambit" w:eastAsia="Ambit" w:cs="Ambit"/>
          <w:color w:val="000000" w:themeColor="text2"/>
          <w:lang w:val="fr-FR"/>
        </w:rPr>
        <w:t xml:space="preserve"> / Bibliothécaire</w:t>
      </w:r>
    </w:p>
    <w:p w:rsidR="45982CF3" w:rsidP="45982CF3" w:rsidRDefault="45982CF3" w14:paraId="2196C9B6" w14:textId="23823E22">
      <w:pPr>
        <w:rPr>
          <w:rFonts w:ascii="Ambit" w:hAnsi="Ambit" w:eastAsia="Ambit" w:cs="Ambit"/>
          <w:color w:val="000000" w:themeColor="text2"/>
          <w:lang w:val="fr-FR"/>
        </w:rPr>
      </w:pPr>
    </w:p>
    <w:p w:rsidR="00A21290" w:rsidP="45982CF3" w:rsidRDefault="00A21290" w14:paraId="49B2316B" w14:textId="77777777">
      <w:pPr>
        <w:rPr>
          <w:rFonts w:ascii="Ambit" w:hAnsi="Ambit" w:eastAsia="Ambit" w:cs="Ambit"/>
          <w:color w:val="000000" w:themeColor="text2"/>
          <w:lang w:val="fr-FR"/>
        </w:rPr>
      </w:pPr>
    </w:p>
    <w:p w:rsidR="00A21290" w:rsidP="45982CF3" w:rsidRDefault="00A21290" w14:paraId="3A7E73C2" w14:textId="77777777">
      <w:pPr>
        <w:rPr>
          <w:rFonts w:ascii="Ambit" w:hAnsi="Ambit" w:eastAsia="Ambit" w:cs="Ambit"/>
          <w:color w:val="000000" w:themeColor="text2"/>
          <w:lang w:val="fr-FR"/>
        </w:rPr>
      </w:pPr>
    </w:p>
    <w:p w:rsidR="00A21290" w:rsidP="45982CF3" w:rsidRDefault="00A21290" w14:paraId="4AB4B3A1" w14:textId="77777777">
      <w:pPr>
        <w:rPr>
          <w:rFonts w:ascii="Ambit" w:hAnsi="Ambit" w:eastAsia="Ambit" w:cs="Ambit"/>
          <w:color w:val="000000" w:themeColor="text2"/>
          <w:lang w:val="fr-FR"/>
        </w:rPr>
      </w:pPr>
    </w:p>
    <w:p w:rsidR="00A21290" w:rsidP="45982CF3" w:rsidRDefault="00A21290" w14:paraId="3ED9D9EB" w14:textId="30CAFC91">
      <w:pPr>
        <w:rPr>
          <w:rFonts w:ascii="Ambit" w:hAnsi="Ambit" w:eastAsia="Ambit" w:cs="Ambit"/>
          <w:color w:val="000000" w:themeColor="text2"/>
          <w:lang w:val="fr-FR"/>
        </w:rPr>
      </w:pPr>
    </w:p>
    <w:p w:rsidR="00A21290" w:rsidP="45982CF3" w:rsidRDefault="00A21290" w14:paraId="3ECBC000" w14:textId="2C85D41D">
      <w:pPr>
        <w:rPr>
          <w:rFonts w:ascii="Ambit" w:hAnsi="Ambit" w:eastAsia="Ambit" w:cs="Ambit"/>
          <w:color w:val="000000" w:themeColor="text2"/>
          <w:lang w:val="fr-FR"/>
        </w:rPr>
      </w:pPr>
    </w:p>
    <w:p w:rsidR="007A076B" w:rsidRDefault="007A076B" w14:paraId="652B7E74" w14:textId="6BE718AA">
      <w:pPr>
        <w:rPr>
          <w:rFonts w:ascii="Ambit" w:hAnsi="Ambit" w:eastAsia="Ambit" w:cs="Ambit"/>
          <w:color w:val="000000" w:themeColor="text2"/>
          <w:lang w:val="fr-FR"/>
        </w:rPr>
      </w:pPr>
      <w:r>
        <w:rPr>
          <w:rFonts w:ascii="Ambit" w:hAnsi="Ambit" w:eastAsia="Ambit" w:cs="Ambit"/>
          <w:color w:val="000000" w:themeColor="text2"/>
          <w:lang w:val="fr-FR"/>
        </w:rPr>
        <w:br w:type="page"/>
      </w:r>
    </w:p>
    <w:p w:rsidR="00A21290" w:rsidP="45982CF3" w:rsidRDefault="00A21290" w14:paraId="6B3CFB10" w14:textId="77777777">
      <w:pPr>
        <w:rPr>
          <w:rFonts w:ascii="Ambit" w:hAnsi="Ambit" w:eastAsia="Ambit" w:cs="Ambit"/>
          <w:color w:val="000000" w:themeColor="text2"/>
          <w:lang w:val="fr-FR"/>
        </w:rPr>
      </w:pPr>
    </w:p>
    <w:p w:rsidR="45982CF3" w:rsidP="45982CF3" w:rsidRDefault="45982CF3" w14:paraId="56D014D9" w14:textId="2DEF2091">
      <w:pPr>
        <w:rPr>
          <w:lang w:val="fr-FR"/>
        </w:rPr>
      </w:pPr>
    </w:p>
    <w:p w:rsidR="00C21602" w:rsidP="45982CF3" w:rsidRDefault="1740A3D4" w14:paraId="0CC605C4" w14:textId="4C25D90E">
      <w:pPr>
        <w:rPr>
          <w:rStyle w:val="Heading1Char"/>
          <w:rFonts w:hint="eastAsia"/>
          <w:lang w:val="fr-FR"/>
        </w:rPr>
      </w:pPr>
      <w:r w:rsidRPr="45982CF3">
        <w:rPr>
          <w:rStyle w:val="Heading1Char"/>
          <w:lang w:val="fr-FR"/>
        </w:rPr>
        <w:t>KARIBU</w:t>
      </w:r>
      <w:r w:rsidR="00C21602">
        <w:tab/>
      </w:r>
    </w:p>
    <w:p w:rsidR="00C21602" w:rsidP="45982CF3" w:rsidRDefault="1740A3D4" w14:paraId="0DE1096F" w14:textId="47EA675A">
      <w:pPr>
        <w:rPr>
          <w:lang w:val="fr-FR"/>
        </w:rPr>
      </w:pPr>
      <w:r w:rsidRPr="45982CF3">
        <w:rPr>
          <w:lang w:val="fr-FR"/>
        </w:rPr>
        <w:t xml:space="preserve">  </w:t>
      </w:r>
      <w:r w:rsidR="00C21602">
        <w:rPr>
          <w:noProof/>
          <w:lang w:val="fr-FR"/>
        </w:rPr>
        <mc:AlternateContent>
          <mc:Choice Requires="wps">
            <w:drawing>
              <wp:anchor distT="0" distB="0" distL="114300" distR="114300" simplePos="0" relativeHeight="251658284" behindDoc="0" locked="0" layoutInCell="1" allowOverlap="1" wp14:anchorId="58DECB2C" wp14:editId="7625335E">
                <wp:simplePos x="0" y="0"/>
                <wp:positionH relativeFrom="margin">
                  <wp:posOffset>4280015</wp:posOffset>
                </wp:positionH>
                <wp:positionV relativeFrom="paragraph">
                  <wp:posOffset>244706</wp:posOffset>
                </wp:positionV>
                <wp:extent cx="1861704" cy="1064029"/>
                <wp:effectExtent l="0" t="0" r="24765" b="22225"/>
                <wp:wrapNone/>
                <wp:docPr id="1965421533" name="Zone de texte 1965421533"/>
                <wp:cNvGraphicFramePr/>
                <a:graphic xmlns:a="http://schemas.openxmlformats.org/drawingml/2006/main">
                  <a:graphicData uri="http://schemas.microsoft.com/office/word/2010/wordprocessingShape">
                    <wps:wsp>
                      <wps:cNvSpPr txBox="1"/>
                      <wps:spPr>
                        <a:xfrm>
                          <a:off x="0" y="0"/>
                          <a:ext cx="1861704" cy="1064029"/>
                        </a:xfrm>
                        <a:prstGeom prst="rect">
                          <a:avLst/>
                        </a:prstGeom>
                        <a:solidFill>
                          <a:schemeClr val="lt1"/>
                        </a:solidFill>
                        <a:ln w="9525">
                          <a:solidFill>
                            <a:schemeClr val="accent5"/>
                          </a:solidFill>
                        </a:ln>
                      </wps:spPr>
                      <wps:txbx>
                        <w:txbxContent>
                          <w:p w:rsidRPr="00480D32" w:rsidR="00C21602" w:rsidP="00C21602" w:rsidRDefault="00C21602" w14:paraId="26D44A68" w14:textId="77777777">
                            <w:pPr>
                              <w:rPr>
                                <w:color w:val="6F00FF" w:themeColor="accent2"/>
                                <w:u w:val="single"/>
                                <w:lang w:val="fr-FR"/>
                              </w:rPr>
                            </w:pPr>
                            <w:r w:rsidRPr="00480D32">
                              <w:rPr>
                                <w:color w:val="6F00FF" w:themeColor="accent2"/>
                                <w:u w:val="single"/>
                                <w:lang w:val="fr-FR"/>
                              </w:rPr>
                              <w:t>Ressources pédagogiques</w:t>
                            </w:r>
                          </w:p>
                          <w:p w:rsidRPr="00B47002" w:rsidR="00C21602" w:rsidP="00C21602" w:rsidRDefault="00C21602" w14:paraId="3937335A" w14:textId="77777777">
                            <w:pPr>
                              <w:rPr>
                                <w:lang w:val="fr-FR"/>
                              </w:rPr>
                            </w:pPr>
                            <w:r>
                              <w:rPr>
                                <w:lang w:val="fr-FR"/>
                              </w:rPr>
                              <w:t>Ressources d’apprentissages disponibles directement dans l’application.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1965421533" style="position:absolute;margin-left:337pt;margin-top:19.25pt;width:146.6pt;height:83.8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6"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" w14:anchorId="58DECB2C">
                <v:textbox>
                  <w:txbxContent>
                    <w:p w:rsidRPr="00480D32" w:rsidR="00C21602" w:rsidP="00C21602" w:rsidRDefault="00C21602" w14:paraId="26D44A68" w14:textId="77777777">
                      <w:pPr>
                        <w:rPr>
                          <w:color w:val="6F00FF" w:themeColor="accent2"/>
                          <w:u w:val="single"/>
                          <w:lang w:val="fr-FR"/>
                        </w:rPr>
                      </w:pPr>
                      <w:r w:rsidRPr="00480D32">
                        <w:rPr>
                          <w:color w:val="6F00FF" w:themeColor="accent2"/>
                          <w:u w:val="single"/>
                          <w:lang w:val="fr-FR"/>
                        </w:rPr>
                        <w:t>Ressources pédagogiques</w:t>
                      </w:r>
                    </w:p>
                    <w:p w:rsidRPr="00B47002" w:rsidR="00C21602" w:rsidP="00C21602" w:rsidRDefault="00C21602" w14:paraId="3937335A" w14:textId="77777777">
                      <w:pPr>
                        <w:rPr>
                          <w:lang w:val="fr-FR"/>
                        </w:rPr>
                      </w:pPr>
                      <w:r>
                        <w:rPr>
                          <w:lang w:val="fr-FR"/>
                        </w:rPr>
                        <w:t>Ressources d’apprentissages disponibles directement dans l’application.</w:t>
                      </w:r>
                    </w:p>
                  </w:txbxContent>
                </v:textbox>
                <w10:wrap anchorx="margin"/>
              </v:shape>
            </w:pict>
          </mc:Fallback>
        </mc:AlternateContent>
      </w: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5D2305" w:rsidR="00C21602" w14:paraId="455F9B19" w14:textId="77777777">
        <w:trPr>
          <w:trHeight w:val="779"/>
        </w:trPr>
        <w:tc>
          <w:tcPr>
            <w:tcW w:w="2694" w:type="dxa"/>
            <w:vMerge w:val="restart"/>
          </w:tcPr>
          <w:p w:rsidRPr="00303ED7" w:rsidR="00C21602" w:rsidRDefault="00C21602" w14:paraId="0D33B301" w14:textId="77777777">
            <w:pPr>
              <w:rPr>
                <w:b/>
                <w:bCs/>
                <w:u w:val="single"/>
                <w:lang w:val="fr-FR"/>
              </w:rPr>
            </w:pPr>
            <w:r w:rsidRPr="00303ED7">
              <w:rPr>
                <w:b/>
                <w:bCs/>
                <w:u w:val="single"/>
                <w:lang w:val="fr-FR"/>
              </w:rPr>
              <w:t>Logo</w:t>
            </w:r>
          </w:p>
          <w:p w:rsidR="00C21602" w:rsidRDefault="00C21602" w14:paraId="1366F260" w14:textId="77777777">
            <w:pPr>
              <w:rPr>
                <w:lang w:val="fr-FR"/>
              </w:rPr>
            </w:pPr>
            <w:r w:rsidRPr="003769C8">
              <w:rPr>
                <w:noProof/>
                <w:color w:val="E822AB" w:themeColor="accent4"/>
                <w:u w:val="single"/>
                <w:lang w:val="fr-FR"/>
              </w:rPr>
              <w:drawing>
                <wp:anchor distT="0" distB="0" distL="114300" distR="114300" simplePos="0" relativeHeight="251658285" behindDoc="0" locked="0" layoutInCell="1" allowOverlap="1" wp14:anchorId="0C309BEE" wp14:editId="3FDAB9D3">
                  <wp:simplePos x="0" y="0"/>
                  <wp:positionH relativeFrom="column">
                    <wp:posOffset>5080</wp:posOffset>
                  </wp:positionH>
                  <wp:positionV relativeFrom="paragraph">
                    <wp:posOffset>23603</wp:posOffset>
                  </wp:positionV>
                  <wp:extent cx="1317625" cy="636905"/>
                  <wp:effectExtent l="0" t="0" r="0" b="0"/>
                  <wp:wrapNone/>
                  <wp:docPr id="674183059" name="Image 1" descr="Une image contenant Police, logo, Graphiqu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83059" name="Image 1" descr="Une image contenant Police, logo, Graphique, typographie&#10;&#10;Le contenu généré par l’IA peut êtr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17625" cy="636905"/>
                          </a:xfrm>
                          <a:prstGeom prst="rect">
                            <a:avLst/>
                          </a:prstGeom>
                        </pic:spPr>
                      </pic:pic>
                    </a:graphicData>
                  </a:graphic>
                </wp:anchor>
              </w:drawing>
            </w:r>
          </w:p>
        </w:tc>
        <w:tc>
          <w:tcPr>
            <w:tcW w:w="3828" w:type="dxa"/>
          </w:tcPr>
          <w:p w:rsidRPr="005D2305" w:rsidR="00C21602" w:rsidRDefault="00C21602" w14:paraId="6F6D0B83" w14:textId="77777777">
            <w:pPr>
              <w:rPr>
                <w:lang w:val="fr-FR"/>
              </w:rPr>
            </w:pPr>
            <w:r w:rsidRPr="152533A6">
              <w:rPr>
                <w:u w:val="single"/>
                <w:lang w:val="fr-FR"/>
              </w:rPr>
              <w:t xml:space="preserve">Personne référente </w:t>
            </w:r>
            <w:r>
              <w:rPr>
                <w:lang w:val="fr-FR"/>
              </w:rPr>
              <w:t>Contactez </w:t>
            </w:r>
            <w:r>
              <w:rPr>
                <w:color w:val="6F00FF" w:themeColor="accent2"/>
                <w:lang w:val="fr-FR"/>
              </w:rPr>
              <w:t>Geneviève Renouf</w:t>
            </w:r>
          </w:p>
        </w:tc>
      </w:tr>
      <w:tr w:rsidRPr="152533A6" w:rsidR="00C21602" w14:paraId="65999231" w14:textId="77777777">
        <w:trPr>
          <w:trHeight w:val="987"/>
        </w:trPr>
        <w:tc>
          <w:tcPr>
            <w:tcW w:w="2694" w:type="dxa"/>
            <w:vMerge/>
          </w:tcPr>
          <w:p w:rsidRPr="00303ED7" w:rsidR="00C21602" w:rsidRDefault="00C21602" w14:paraId="7FCDE751" w14:textId="77777777">
            <w:pPr>
              <w:rPr>
                <w:b/>
                <w:bCs/>
                <w:u w:val="single"/>
                <w:lang w:val="fr-FR"/>
              </w:rPr>
            </w:pPr>
          </w:p>
        </w:tc>
        <w:tc>
          <w:tcPr>
            <w:tcW w:w="3828" w:type="dxa"/>
          </w:tcPr>
          <w:p w:rsidRPr="152533A6" w:rsidR="00C21602" w:rsidRDefault="00C21602" w14:paraId="19301B72" w14:textId="77777777">
            <w:pPr>
              <w:spacing w:after="160" w:line="259" w:lineRule="auto"/>
              <w:rPr>
                <w:u w:val="single"/>
                <w:lang w:val="fr-FR"/>
              </w:rPr>
            </w:pPr>
            <w:r w:rsidRPr="152533A6">
              <w:rPr>
                <w:u w:val="single"/>
                <w:lang w:val="fr-FR"/>
              </w:rPr>
              <w:t>Page web du projet</w:t>
            </w:r>
            <w:r>
              <w:rPr>
                <w:u w:val="single"/>
                <w:lang w:val="fr-FR"/>
              </w:rPr>
              <w:t xml:space="preserve"> </w:t>
            </w:r>
            <w:hyperlink w:history="1" r:id="rId31">
              <w:r w:rsidRPr="00D2544B">
                <w:rPr>
                  <w:rStyle w:val="Hyperlink"/>
                </w:rPr>
                <w:t>https://www.bibliosansfrontieres.be/action-ukraine/</w:t>
              </w:r>
            </w:hyperlink>
          </w:p>
        </w:tc>
      </w:tr>
    </w:tbl>
    <w:p w:rsidR="00C21602" w:rsidP="00C21602" w:rsidRDefault="00C21602" w14:paraId="4F8A6154" w14:textId="77777777">
      <w:pPr>
        <w:rPr>
          <w:color w:val="FF5B29" w:themeColor="accent1"/>
          <w:u w:val="single"/>
          <w:lang w:val="fr-FR"/>
        </w:rPr>
      </w:pPr>
      <w:r w:rsidRPr="00853D8E">
        <w:rPr>
          <w:color w:val="FF5B29" w:themeColor="accent1"/>
          <w:u w:val="single"/>
          <w:lang w:val="fr-FR"/>
        </w:rPr>
        <w:t xml:space="preserve">En </w:t>
      </w:r>
      <w:r>
        <w:rPr>
          <w:color w:val="FF5B29" w:themeColor="accent1"/>
          <w:u w:val="single"/>
          <w:lang w:val="fr-FR"/>
        </w:rPr>
        <w:t>une</w:t>
      </w:r>
      <w:r w:rsidRPr="00853D8E">
        <w:rPr>
          <w:color w:val="FF5B29" w:themeColor="accent1"/>
          <w:u w:val="single"/>
          <w:lang w:val="fr-FR"/>
        </w:rPr>
        <w:t xml:space="preserve"> phrase </w:t>
      </w:r>
    </w:p>
    <w:p w:rsidRPr="005B6D0E" w:rsidR="00C21602" w:rsidP="00C21602" w:rsidRDefault="00C21602" w14:paraId="0AC4B334" w14:textId="77777777">
      <w:pPr>
        <w:rPr>
          <w:lang w:val="fr-FR"/>
        </w:rPr>
      </w:pPr>
      <w:r w:rsidRPr="005B6D0E">
        <w:rPr>
          <w:lang w:val="fr-FR"/>
        </w:rPr>
        <w:t xml:space="preserve">BSF a développé </w:t>
      </w:r>
      <w:proofErr w:type="spellStart"/>
      <w:r>
        <w:rPr>
          <w:lang w:val="fr-FR"/>
        </w:rPr>
        <w:t>Karibu</w:t>
      </w:r>
      <w:proofErr w:type="spellEnd"/>
      <w:r>
        <w:rPr>
          <w:lang w:val="fr-FR"/>
        </w:rPr>
        <w:t xml:space="preserve"> </w:t>
      </w:r>
      <w:r w:rsidRPr="005B6D0E">
        <w:rPr>
          <w:lang w:val="fr-FR"/>
        </w:rPr>
        <w:t xml:space="preserve">: une application à destination des </w:t>
      </w:r>
      <w:proofErr w:type="spellStart"/>
      <w:r w:rsidRPr="005B6D0E">
        <w:rPr>
          <w:lang w:val="fr-FR"/>
        </w:rPr>
        <w:t>réfugié·es</w:t>
      </w:r>
      <w:proofErr w:type="spellEnd"/>
      <w:r w:rsidRPr="005B6D0E">
        <w:rPr>
          <w:lang w:val="fr-FR"/>
        </w:rPr>
        <w:t xml:space="preserve"> </w:t>
      </w:r>
      <w:proofErr w:type="spellStart"/>
      <w:r w:rsidRPr="005B6D0E">
        <w:rPr>
          <w:lang w:val="fr-FR"/>
        </w:rPr>
        <w:t>ukrainien·es</w:t>
      </w:r>
      <w:proofErr w:type="spellEnd"/>
      <w:r w:rsidRPr="005B6D0E">
        <w:rPr>
          <w:lang w:val="fr-FR"/>
        </w:rPr>
        <w:t xml:space="preserve"> qui propose un apprentissage rapide et ludique du français depuis l’ukrainien.</w:t>
      </w:r>
    </w:p>
    <w:p w:rsidR="00C21602" w:rsidP="00C21602" w:rsidRDefault="00C21602" w14:paraId="371B83A5" w14:textId="77777777">
      <w:pPr>
        <w:rPr>
          <w:color w:val="E822AB" w:themeColor="accent4"/>
          <w:u w:val="single"/>
          <w:lang w:val="fr-FR"/>
        </w:rPr>
      </w:pPr>
    </w:p>
    <w:p w:rsidR="00C21602" w:rsidP="00C21602" w:rsidRDefault="00C21602" w14:paraId="35961BCC" w14:textId="77777777">
      <w:pPr>
        <w:rPr>
          <w:color w:val="E822AB" w:themeColor="accent4"/>
          <w:u w:val="single"/>
          <w:lang w:val="fr-FR"/>
        </w:rPr>
      </w:pPr>
      <w:r w:rsidRPr="00853D8E">
        <w:rPr>
          <w:color w:val="E822AB" w:themeColor="accent4"/>
          <w:u w:val="single"/>
          <w:lang w:val="fr-FR"/>
        </w:rPr>
        <w:t xml:space="preserve">Description du projet </w:t>
      </w:r>
    </w:p>
    <w:p w:rsidRPr="00DA28FA" w:rsidR="00C21602" w:rsidP="00C21602" w:rsidRDefault="00C21602" w14:paraId="5AB52631" w14:textId="77777777">
      <w:pPr>
        <w:rPr>
          <w:lang w:val="fr-FR"/>
        </w:rPr>
      </w:pPr>
      <w:r w:rsidRPr="00DA28FA">
        <w:rPr>
          <w:lang w:val="fr-FR"/>
        </w:rPr>
        <w:t xml:space="preserve">Créée par BSF, </w:t>
      </w:r>
      <w:proofErr w:type="spellStart"/>
      <w:r>
        <w:rPr>
          <w:lang w:val="fr-FR"/>
        </w:rPr>
        <w:t>Karibu</w:t>
      </w:r>
      <w:proofErr w:type="spellEnd"/>
      <w:r>
        <w:rPr>
          <w:lang w:val="fr-FR"/>
        </w:rPr>
        <w:t xml:space="preserve"> </w:t>
      </w:r>
      <w:r w:rsidRPr="00DA28FA">
        <w:rPr>
          <w:lang w:val="fr-FR"/>
        </w:rPr>
        <w:t xml:space="preserve">est une application gratuite d’apprentissage rapide du français </w:t>
      </w:r>
      <w:r>
        <w:rPr>
          <w:lang w:val="fr-FR"/>
        </w:rPr>
        <w:t xml:space="preserve">et du néerlandais </w:t>
      </w:r>
      <w:r w:rsidRPr="00DA28FA">
        <w:rPr>
          <w:lang w:val="fr-FR"/>
        </w:rPr>
        <w:t xml:space="preserve">conçue pour les populations ukrainiennes réfugiées. </w:t>
      </w:r>
      <w:r>
        <w:rPr>
          <w:lang w:val="fr-FR"/>
        </w:rPr>
        <w:t>Il est également possible d’apprendre le français (France) depuis le pashto et l’arabe.</w:t>
      </w:r>
    </w:p>
    <w:p w:rsidRPr="00DA28FA" w:rsidR="00C21602" w:rsidP="00C21602" w:rsidRDefault="00C21602" w14:paraId="728711C5" w14:textId="77777777">
      <w:pPr>
        <w:rPr>
          <w:lang w:val="fr-FR"/>
        </w:rPr>
      </w:pPr>
      <w:r w:rsidRPr="5033CF7E">
        <w:rPr>
          <w:lang w:val="fr-FR"/>
        </w:rPr>
        <w:t xml:space="preserve">L’application propose de nombreuses leçons </w:t>
      </w:r>
      <w:r>
        <w:rPr>
          <w:lang w:val="fr-FR"/>
        </w:rPr>
        <w:t xml:space="preserve">de grammaire, dialogues sous forme de podcast, exercices et phrases de lexique </w:t>
      </w:r>
      <w:r w:rsidRPr="5033CF7E">
        <w:rPr>
          <w:lang w:val="fr-FR"/>
        </w:rPr>
        <w:t>organisé</w:t>
      </w:r>
      <w:r>
        <w:rPr>
          <w:lang w:val="fr-FR"/>
        </w:rPr>
        <w:t>e</w:t>
      </w:r>
      <w:r w:rsidRPr="5033CF7E">
        <w:rPr>
          <w:lang w:val="fr-FR"/>
        </w:rPr>
        <w:t>s selon des thématiques de la vie quotidienne des</w:t>
      </w:r>
      <w:r>
        <w:rPr>
          <w:lang w:val="fr-FR"/>
        </w:rPr>
        <w:t xml:space="preserve"> personnes</w:t>
      </w:r>
      <w:r w:rsidRPr="5033CF7E">
        <w:rPr>
          <w:lang w:val="fr-FR"/>
        </w:rPr>
        <w:t xml:space="preserve"> primo-arrivants : déposer sa demande de protection temporaire, trouver un logement, postuler à une offre d’emploi, acheter un ticket de </w:t>
      </w:r>
      <w:r>
        <w:rPr>
          <w:lang w:val="fr-FR"/>
        </w:rPr>
        <w:t>métro</w:t>
      </w:r>
      <w:r w:rsidRPr="5033CF7E">
        <w:rPr>
          <w:lang w:val="fr-FR"/>
        </w:rPr>
        <w:t>…</w:t>
      </w:r>
    </w:p>
    <w:p w:rsidRPr="00DA28FA" w:rsidR="00C21602" w:rsidP="00C21602" w:rsidRDefault="00C21602" w14:paraId="42C1A8F4" w14:textId="77777777">
      <w:pPr>
        <w:rPr>
          <w:lang w:val="fr-FR"/>
        </w:rPr>
      </w:pPr>
      <w:r w:rsidRPr="5033CF7E">
        <w:rPr>
          <w:lang w:val="fr-FR"/>
        </w:rPr>
        <w:t xml:space="preserve">L’application a été développée avec des </w:t>
      </w:r>
      <w:proofErr w:type="spellStart"/>
      <w:r w:rsidRPr="5033CF7E">
        <w:rPr>
          <w:lang w:val="fr-FR"/>
        </w:rPr>
        <w:t>enseignant·es</w:t>
      </w:r>
      <w:proofErr w:type="spellEnd"/>
      <w:r w:rsidRPr="5033CF7E">
        <w:rPr>
          <w:lang w:val="fr-FR"/>
        </w:rPr>
        <w:t xml:space="preserve"> de français et d’ukrainien. Elle propose en plus des exercices, une bibliothèque thématique de ressources culturelles</w:t>
      </w:r>
      <w:r>
        <w:rPr>
          <w:lang w:val="fr-FR"/>
        </w:rPr>
        <w:t xml:space="preserve"> et pratiques</w:t>
      </w:r>
      <w:r w:rsidRPr="5033CF7E">
        <w:rPr>
          <w:lang w:val="fr-FR"/>
        </w:rPr>
        <w:t xml:space="preserve"> pour découvrir la Belgique et sa culture.</w:t>
      </w:r>
    </w:p>
    <w:p w:rsidRPr="00853D8E" w:rsidR="00C21602" w:rsidP="00C21602" w:rsidRDefault="00C21602" w14:paraId="1A7B722F" w14:textId="77777777">
      <w:pPr>
        <w:rPr>
          <w:color w:val="E822AB" w:themeColor="accent4"/>
          <w:u w:val="single"/>
          <w:lang w:val="fr-FR"/>
        </w:rPr>
      </w:pPr>
    </w:p>
    <w:p w:rsidRPr="00B61F4D" w:rsidR="00C21602" w:rsidP="00C21602" w:rsidRDefault="00C21602" w14:paraId="0CD82AE0" w14:textId="77777777">
      <w:pPr>
        <w:rPr>
          <w:color w:val="00523C" w:themeColor="accent5"/>
          <w:u w:val="single"/>
          <w:lang w:val="fr-FR"/>
        </w:rPr>
      </w:pPr>
      <w:r w:rsidRPr="00B61F4D">
        <w:rPr>
          <w:color w:val="00523C" w:themeColor="accent5"/>
          <w:u w:val="single"/>
          <w:lang w:val="fr-FR"/>
        </w:rPr>
        <w:t xml:space="preserve">Informations pratiques </w:t>
      </w:r>
    </w:p>
    <w:p w:rsidRPr="00D12A02" w:rsidR="00C21602" w:rsidP="00C21602" w:rsidRDefault="00C21602" w14:paraId="5BF196E2" w14:textId="77777777">
      <w:pPr>
        <w:pStyle w:val="ListParagraph"/>
        <w:numPr>
          <w:ilvl w:val="0"/>
          <w:numId w:val="6"/>
        </w:numPr>
        <w:rPr>
          <w:lang w:val="fr-FR"/>
        </w:rPr>
      </w:pPr>
      <w:r w:rsidRPr="00D12A02">
        <w:rPr>
          <w:lang w:val="fr-FR"/>
        </w:rPr>
        <w:t xml:space="preserve">L’application est disponible en français et en néerlandais sous le nom </w:t>
      </w:r>
      <w:proofErr w:type="spellStart"/>
      <w:r w:rsidRPr="00D12A02">
        <w:rPr>
          <w:lang w:val="fr-FR"/>
        </w:rPr>
        <w:t>Karibu</w:t>
      </w:r>
      <w:proofErr w:type="spellEnd"/>
      <w:r>
        <w:rPr>
          <w:lang w:val="fr-FR"/>
        </w:rPr>
        <w:t xml:space="preserve"> sur le </w:t>
      </w:r>
      <w:proofErr w:type="spellStart"/>
      <w:r>
        <w:rPr>
          <w:lang w:val="fr-FR"/>
        </w:rPr>
        <w:t>PlayStore</w:t>
      </w:r>
      <w:proofErr w:type="spellEnd"/>
      <w:r>
        <w:rPr>
          <w:lang w:val="fr-FR"/>
        </w:rPr>
        <w:t xml:space="preserve"> et l’</w:t>
      </w:r>
      <w:proofErr w:type="spellStart"/>
      <w:r>
        <w:rPr>
          <w:lang w:val="fr-FR"/>
        </w:rPr>
        <w:t>AppStore</w:t>
      </w:r>
      <w:proofErr w:type="spellEnd"/>
      <w:r>
        <w:rPr>
          <w:lang w:val="fr-FR"/>
        </w:rPr>
        <w:t>.</w:t>
      </w:r>
    </w:p>
    <w:p w:rsidRPr="00B61F4D" w:rsidR="00C21602" w:rsidP="00C21602" w:rsidRDefault="00C21602" w14:paraId="5E364F31" w14:textId="77777777">
      <w:pPr>
        <w:rPr>
          <w:color w:val="FF5B29" w:themeColor="accent1"/>
          <w:u w:val="single"/>
          <w:lang w:val="fr-FR"/>
        </w:rPr>
      </w:pPr>
      <w:r>
        <w:rPr>
          <w:color w:val="FF5B29" w:themeColor="accent1"/>
          <w:u w:val="single"/>
          <w:lang w:val="fr-FR"/>
        </w:rPr>
        <w:t>Élé</w:t>
      </w:r>
      <w:r w:rsidRPr="00B61F4D">
        <w:rPr>
          <w:color w:val="FF5B29" w:themeColor="accent1"/>
          <w:u w:val="single"/>
          <w:lang w:val="fr-FR"/>
        </w:rPr>
        <w:t>ments de langage </w:t>
      </w:r>
    </w:p>
    <w:p w:rsidR="00C21602" w:rsidP="00C21602" w:rsidRDefault="00C21602" w14:paraId="6488E4A3" w14:textId="77777777">
      <w:pPr>
        <w:pStyle w:val="ListParagraph"/>
        <w:numPr>
          <w:ilvl w:val="0"/>
          <w:numId w:val="6"/>
        </w:numPr>
        <w:rPr>
          <w:lang w:val="fr-FR"/>
        </w:rPr>
      </w:pPr>
      <w:r w:rsidRPr="009C154C">
        <w:rPr>
          <w:lang w:val="fr-FR"/>
        </w:rPr>
        <w:t>Application mobile</w:t>
      </w:r>
    </w:p>
    <w:p w:rsidR="00C21602" w:rsidP="00C21602" w:rsidRDefault="00C21602" w14:paraId="72B8393F" w14:textId="77777777">
      <w:pPr>
        <w:pStyle w:val="ListParagraph"/>
        <w:numPr>
          <w:ilvl w:val="0"/>
          <w:numId w:val="6"/>
        </w:numPr>
        <w:rPr>
          <w:lang w:val="fr-FR"/>
        </w:rPr>
      </w:pPr>
      <w:r w:rsidRPr="009C154C">
        <w:rPr>
          <w:lang w:val="fr-FR"/>
        </w:rPr>
        <w:t>Apprentissage du français</w:t>
      </w:r>
    </w:p>
    <w:p w:rsidR="00C21602" w:rsidP="00C21602" w:rsidRDefault="00C21602" w14:paraId="207925A4" w14:textId="77777777">
      <w:pPr>
        <w:pStyle w:val="ListParagraph"/>
        <w:numPr>
          <w:ilvl w:val="0"/>
          <w:numId w:val="6"/>
        </w:numPr>
        <w:rPr>
          <w:lang w:val="fr-FR"/>
        </w:rPr>
      </w:pPr>
      <w:proofErr w:type="spellStart"/>
      <w:r w:rsidRPr="009C154C">
        <w:rPr>
          <w:lang w:val="fr-FR"/>
        </w:rPr>
        <w:t>Réfugié·es</w:t>
      </w:r>
      <w:proofErr w:type="spellEnd"/>
      <w:r w:rsidRPr="009C154C">
        <w:rPr>
          <w:lang w:val="fr-FR"/>
        </w:rPr>
        <w:t xml:space="preserve"> / Ukraine</w:t>
      </w:r>
    </w:p>
    <w:p w:rsidR="00C21602" w:rsidP="00C21602" w:rsidRDefault="00C21602" w14:paraId="62A5D2E0" w14:textId="77777777">
      <w:pPr>
        <w:pStyle w:val="ListParagraph"/>
        <w:numPr>
          <w:ilvl w:val="0"/>
          <w:numId w:val="6"/>
        </w:numPr>
        <w:rPr>
          <w:lang w:val="fr-FR"/>
        </w:rPr>
      </w:pPr>
      <w:r w:rsidRPr="009C154C">
        <w:rPr>
          <w:lang w:val="fr-FR"/>
        </w:rPr>
        <w:t>Accueil et intégration</w:t>
      </w:r>
    </w:p>
    <w:p w:rsidRPr="00BE3A8F" w:rsidR="00C21602" w:rsidP="00C21602" w:rsidRDefault="00C21602" w14:paraId="0E97D476" w14:textId="77777777">
      <w:pPr>
        <w:pStyle w:val="ListParagraph"/>
        <w:rPr>
          <w:lang w:val="fr-FR"/>
        </w:rPr>
      </w:pPr>
      <w:r>
        <w:rPr>
          <w:noProof/>
          <w:lang w:val="fr-FR"/>
        </w:rPr>
        <mc:AlternateContent>
          <mc:Choice Requires="wps">
            <w:drawing>
              <wp:anchor distT="0" distB="0" distL="114300" distR="114300" simplePos="0" relativeHeight="251658283" behindDoc="0" locked="0" layoutInCell="1" allowOverlap="1" wp14:anchorId="4517AE9E" wp14:editId="3892AA82">
                <wp:simplePos x="0" y="0"/>
                <wp:positionH relativeFrom="column">
                  <wp:posOffset>3682365</wp:posOffset>
                </wp:positionH>
                <wp:positionV relativeFrom="paragraph">
                  <wp:posOffset>13335</wp:posOffset>
                </wp:positionV>
                <wp:extent cx="2407920" cy="716915"/>
                <wp:effectExtent l="0" t="0" r="11430" b="26035"/>
                <wp:wrapNone/>
                <wp:docPr id="1680823743" name="Zone de texte 1680823743"/>
                <wp:cNvGraphicFramePr/>
                <a:graphic xmlns:a="http://schemas.openxmlformats.org/drawingml/2006/main">
                  <a:graphicData uri="http://schemas.microsoft.com/office/word/2010/wordprocessingShape">
                    <wps:wsp>
                      <wps:cNvSpPr txBox="1"/>
                      <wps:spPr>
                        <a:xfrm>
                          <a:off x="0" y="0"/>
                          <a:ext cx="2407920" cy="716915"/>
                        </a:xfrm>
                        <a:prstGeom prst="rect">
                          <a:avLst/>
                        </a:prstGeom>
                        <a:solidFill>
                          <a:schemeClr val="lt1"/>
                        </a:solidFill>
                        <a:ln w="9525">
                          <a:solidFill>
                            <a:schemeClr val="accent5"/>
                          </a:solidFill>
                        </a:ln>
                      </wps:spPr>
                      <wps:txbx>
                        <w:txbxContent>
                          <w:p w:rsidRPr="00D61E14" w:rsidR="00C21602" w:rsidP="00C21602" w:rsidRDefault="00C21602" w14:paraId="15B9C6AF" w14:textId="77777777">
                            <w:pPr>
                              <w:rPr>
                                <w:color w:val="00523C" w:themeColor="accent5"/>
                                <w:u w:val="single"/>
                                <w:lang w:val="fr-FR"/>
                              </w:rPr>
                            </w:pPr>
                            <w:r w:rsidRPr="00D61E14">
                              <w:rPr>
                                <w:color w:val="00523C" w:themeColor="accent5"/>
                                <w:u w:val="single"/>
                                <w:lang w:val="fr-FR"/>
                              </w:rPr>
                              <w:t>Impact :</w:t>
                            </w:r>
                          </w:p>
                          <w:p w:rsidRPr="00BA2ED3" w:rsidR="00C21602" w:rsidP="00C21602" w:rsidRDefault="00C21602" w14:paraId="1307E9E4" w14:textId="77777777">
                            <w:pPr>
                              <w:rPr>
                                <w:lang w:val="fr-FR"/>
                              </w:rPr>
                            </w:pPr>
                            <w:r>
                              <w:rPr>
                                <w:lang w:val="fr-FR"/>
                              </w:rPr>
                              <w:t xml:space="preserve">Plus de </w:t>
                            </w:r>
                            <w:r w:rsidRPr="00BA2ED3">
                              <w:rPr>
                                <w:lang w:val="fr-FR"/>
                              </w:rPr>
                              <w:t>2 000 téléchargements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1680823743" style="position:absolute;left:0;text-align:left;margin-left:289.95pt;margin-top:1.05pt;width:189.6pt;height:56.4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" w14:anchorId="4517AE9E">
                <v:textbox>
                  <w:txbxContent>
                    <w:p w:rsidRPr="00D61E14" w:rsidR="00C21602" w:rsidP="00C21602" w:rsidRDefault="00C21602" w14:paraId="15B9C6AF" w14:textId="77777777">
                      <w:pPr>
                        <w:rPr>
                          <w:color w:val="00523C" w:themeColor="accent5"/>
                          <w:u w:val="single"/>
                          <w:lang w:val="fr-FR"/>
                        </w:rPr>
                      </w:pPr>
                      <w:r w:rsidRPr="00D61E14">
                        <w:rPr>
                          <w:color w:val="00523C" w:themeColor="accent5"/>
                          <w:u w:val="single"/>
                          <w:lang w:val="fr-FR"/>
                        </w:rPr>
                        <w:t>Impact :</w:t>
                      </w:r>
                    </w:p>
                    <w:p w:rsidRPr="00BA2ED3" w:rsidR="00C21602" w:rsidP="00C21602" w:rsidRDefault="00C21602" w14:paraId="1307E9E4" w14:textId="77777777">
                      <w:pPr>
                        <w:rPr>
                          <w:lang w:val="fr-FR"/>
                        </w:rPr>
                      </w:pPr>
                      <w:r>
                        <w:rPr>
                          <w:lang w:val="fr-FR"/>
                        </w:rPr>
                        <w:t xml:space="preserve">Plus de </w:t>
                      </w:r>
                      <w:r w:rsidRPr="00BA2ED3">
                        <w:rPr>
                          <w:lang w:val="fr-FR"/>
                        </w:rPr>
                        <w:t>2 000 téléchargements</w:t>
                      </w:r>
                    </w:p>
                  </w:txbxContent>
                </v:textbox>
              </v:shape>
            </w:pict>
          </mc:Fallback>
        </mc:AlternateContent>
      </w:r>
    </w:p>
    <w:p w:rsidR="00C21602" w:rsidP="00C21602" w:rsidRDefault="00C21602" w14:paraId="71BE7AB9" w14:textId="77777777">
      <w:pPr>
        <w:rPr>
          <w:color w:val="E822AB" w:themeColor="accent4"/>
          <w:u w:val="single"/>
          <w:lang w:val="fr-FR"/>
        </w:rPr>
      </w:pPr>
      <w:r w:rsidRPr="008A60B7">
        <w:rPr>
          <w:color w:val="E822AB" w:themeColor="accent4"/>
          <w:u w:val="single"/>
          <w:lang w:val="fr-FR"/>
        </w:rPr>
        <w:t>Public cible</w:t>
      </w:r>
    </w:p>
    <w:p w:rsidRPr="00C466E7" w:rsidR="00C21602" w:rsidP="00C21602" w:rsidRDefault="00C21602" w14:paraId="3376EC77" w14:textId="77777777">
      <w:pPr>
        <w:rPr>
          <w:lang w:val="fr-FR"/>
        </w:rPr>
      </w:pPr>
      <w:proofErr w:type="spellStart"/>
      <w:r w:rsidRPr="5033CF7E">
        <w:rPr>
          <w:lang w:val="fr-FR"/>
        </w:rPr>
        <w:t>Primo-arrivant·es</w:t>
      </w:r>
      <w:proofErr w:type="spellEnd"/>
      <w:r w:rsidRPr="5033CF7E">
        <w:rPr>
          <w:lang w:val="fr-FR"/>
        </w:rPr>
        <w:t xml:space="preserve"> et </w:t>
      </w:r>
      <w:proofErr w:type="spellStart"/>
      <w:r w:rsidRPr="5033CF7E">
        <w:rPr>
          <w:lang w:val="fr-FR"/>
        </w:rPr>
        <w:t>réfugié·es</w:t>
      </w:r>
      <w:proofErr w:type="spellEnd"/>
      <w:r w:rsidRPr="5033CF7E">
        <w:rPr>
          <w:lang w:val="fr-FR"/>
        </w:rPr>
        <w:t xml:space="preserve"> (</w:t>
      </w:r>
      <w:proofErr w:type="spellStart"/>
      <w:r w:rsidRPr="5033CF7E">
        <w:rPr>
          <w:lang w:val="fr-FR"/>
        </w:rPr>
        <w:t>ukrainien·nes</w:t>
      </w:r>
      <w:proofErr w:type="spellEnd"/>
      <w:r w:rsidRPr="5033CF7E">
        <w:rPr>
          <w:lang w:val="fr-FR"/>
        </w:rPr>
        <w:t>)</w:t>
      </w:r>
    </w:p>
    <w:p w:rsidR="00C21602" w:rsidP="00C21602" w:rsidRDefault="00C21602" w14:paraId="3664ECD7" w14:textId="77777777">
      <w:pPr>
        <w:rPr>
          <w:rFonts w:hint="eastAsia" w:asciiTheme="majorHAnsi" w:hAnsiTheme="majorHAnsi" w:eastAsiaTheme="majorEastAsia" w:cstheme="majorBidi"/>
          <w:color w:val="DD3300" w:themeColor="accent1" w:themeShade="BF"/>
          <w:sz w:val="32"/>
          <w:szCs w:val="32"/>
          <w:lang w:val="fr-FR"/>
        </w:rPr>
      </w:pPr>
      <w:r>
        <w:rPr>
          <w:lang w:val="fr-FR"/>
        </w:rPr>
        <w:br w:type="page"/>
      </w:r>
    </w:p>
    <w:p w:rsidR="00FA7212" w:rsidP="00C21602" w:rsidRDefault="00FA7212" w14:paraId="605695DF" w14:textId="77777777">
      <w:pPr>
        <w:pStyle w:val="Heading1"/>
        <w:rPr>
          <w:rFonts w:hint="eastAsia"/>
          <w:sz w:val="96"/>
          <w:szCs w:val="96"/>
          <w:lang w:val="fr-FR"/>
        </w:rPr>
      </w:pPr>
    </w:p>
    <w:p w:rsidR="00FA7212" w:rsidP="00C21602" w:rsidRDefault="00FA7212" w14:paraId="1751C85E" w14:textId="77777777">
      <w:pPr>
        <w:pStyle w:val="Heading1"/>
        <w:rPr>
          <w:rFonts w:hint="eastAsia"/>
          <w:sz w:val="96"/>
          <w:szCs w:val="96"/>
          <w:lang w:val="fr-FR"/>
        </w:rPr>
      </w:pPr>
    </w:p>
    <w:p w:rsidRPr="00C21602" w:rsidR="00771898" w:rsidP="00C21602" w:rsidRDefault="00771898" w14:paraId="11A6CE89" w14:textId="74C07B94">
      <w:pPr>
        <w:pStyle w:val="Heading1"/>
        <w:rPr>
          <w:rFonts w:hint="eastAsia"/>
          <w:sz w:val="96"/>
          <w:szCs w:val="96"/>
          <w:lang w:val="fr-FR"/>
        </w:rPr>
      </w:pPr>
      <w:r w:rsidRPr="00C21602">
        <w:rPr>
          <w:sz w:val="96"/>
          <w:szCs w:val="96"/>
          <w:lang w:val="fr-FR"/>
        </w:rPr>
        <w:t>ARCHIVES BSF</w:t>
      </w:r>
      <w:bookmarkEnd w:id="38"/>
    </w:p>
    <w:p w:rsidRPr="009B7081" w:rsidR="009B7081" w:rsidRDefault="00771898" w14:paraId="19AB8B39" w14:textId="21642D8A">
      <w:pPr>
        <w:rPr>
          <w:sz w:val="36"/>
          <w:szCs w:val="36"/>
          <w:lang w:val="fr-FR"/>
        </w:rPr>
      </w:pPr>
      <w:r w:rsidRPr="009B7081">
        <w:rPr>
          <w:sz w:val="36"/>
          <w:szCs w:val="36"/>
          <w:lang w:val="fr-FR"/>
        </w:rPr>
        <w:t xml:space="preserve">Retrouvez les anciens projets de BSF </w:t>
      </w:r>
      <w:r w:rsidRPr="009B7081" w:rsidR="009B7081">
        <w:rPr>
          <w:sz w:val="36"/>
          <w:szCs w:val="36"/>
          <w:lang w:val="fr-FR"/>
        </w:rPr>
        <w:t>Belgique</w:t>
      </w:r>
    </w:p>
    <w:p w:rsidR="009B7081" w:rsidRDefault="009B7081" w14:paraId="4CBBB5BD" w14:textId="783E3D00">
      <w:pPr>
        <w:rPr>
          <w:lang w:val="fr-FR"/>
        </w:rPr>
      </w:pPr>
    </w:p>
    <w:p w:rsidR="00B6321A" w:rsidRDefault="009B7081" w14:paraId="3FF8DB35" w14:textId="7ADBEB0F">
      <w:pPr>
        <w:rPr>
          <w:rFonts w:hint="eastAsia" w:asciiTheme="majorHAnsi" w:hAnsiTheme="majorHAnsi" w:eastAsiaTheme="majorEastAsia" w:cstheme="majorBidi"/>
          <w:color w:val="DD3300" w:themeColor="accent1" w:themeShade="BF"/>
          <w:sz w:val="32"/>
          <w:szCs w:val="32"/>
          <w:lang w:val="fr-FR"/>
        </w:rPr>
      </w:pPr>
      <w:r w:rsidRPr="009B7081">
        <w:rPr>
          <w:noProof/>
          <w:sz w:val="96"/>
          <w:szCs w:val="96"/>
        </w:rPr>
        <w:drawing>
          <wp:anchor distT="0" distB="0" distL="114300" distR="114300" simplePos="0" relativeHeight="251658260" behindDoc="0" locked="0" layoutInCell="1" allowOverlap="1" wp14:anchorId="497434A8" wp14:editId="6E1A7106">
            <wp:simplePos x="0" y="0"/>
            <wp:positionH relativeFrom="column">
              <wp:posOffset>-61595</wp:posOffset>
            </wp:positionH>
            <wp:positionV relativeFrom="paragraph">
              <wp:posOffset>424210</wp:posOffset>
            </wp:positionV>
            <wp:extent cx="5760720" cy="3241675"/>
            <wp:effectExtent l="0" t="0" r="0" b="0"/>
            <wp:wrapNone/>
            <wp:docPr id="291310065" name="Image 291310065" descr="Une image contenant Caractère coloré,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85730" name="Image 1" descr="Une image contenant Caractère coloré, Graphique, capture d’écran, graphism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241675"/>
                    </a:xfrm>
                    <a:prstGeom prst="rect">
                      <a:avLst/>
                    </a:prstGeom>
                    <a:noFill/>
                    <a:ln>
                      <a:noFill/>
                    </a:ln>
                  </pic:spPr>
                </pic:pic>
              </a:graphicData>
            </a:graphic>
          </wp:anchor>
        </w:drawing>
      </w:r>
      <w:r w:rsidR="00B6321A">
        <w:rPr>
          <w:lang w:val="fr-FR"/>
        </w:rPr>
        <w:br w:type="page"/>
      </w:r>
    </w:p>
    <w:p w:rsidR="007D2658" w:rsidP="007D2658" w:rsidRDefault="007D2658" w14:paraId="243C2230" w14:textId="0F6565A3">
      <w:pPr>
        <w:pStyle w:val="Heading1"/>
        <w:rPr>
          <w:rFonts w:hint="eastAsia"/>
          <w:lang w:val="fr-FR"/>
        </w:rPr>
      </w:pPr>
      <w:bookmarkStart w:name="_Toc182320353" w:id="40"/>
      <w:r w:rsidRPr="5033CF7E">
        <w:rPr>
          <w:lang w:val="fr-FR"/>
        </w:rPr>
        <w:t>Mon Sac de Livres</w:t>
      </w:r>
      <w:bookmarkEnd w:id="39"/>
      <w:r w:rsidRPr="5033CF7E">
        <w:rPr>
          <w:lang w:val="fr-FR"/>
        </w:rPr>
        <w:t xml:space="preserve"> </w:t>
      </w:r>
      <w:r w:rsidR="00B62041">
        <w:rPr>
          <w:lang w:val="fr-FR"/>
        </w:rPr>
        <w:t>(archive)</w:t>
      </w:r>
      <w:bookmarkEnd w:id="40"/>
    </w:p>
    <w:p w:rsidRPr="003E4824" w:rsidR="007D2658" w:rsidP="007D2658" w:rsidRDefault="007D2658" w14:paraId="31F84236" w14:textId="77777777">
      <w:pPr>
        <w:rPr>
          <w:lang w:val="fr-FR"/>
        </w:rPr>
      </w:pPr>
      <w:r>
        <w:rPr>
          <w:noProof/>
          <w:lang w:val="fr-FR"/>
        </w:rPr>
        <mc:AlternateContent>
          <mc:Choice Requires="wps">
            <w:drawing>
              <wp:anchor distT="0" distB="0" distL="114300" distR="114300" simplePos="0" relativeHeight="251658256" behindDoc="0" locked="0" layoutInCell="1" allowOverlap="1" wp14:anchorId="6D8F984C" wp14:editId="38D294B2">
                <wp:simplePos x="0" y="0"/>
                <wp:positionH relativeFrom="margin">
                  <wp:posOffset>4314825</wp:posOffset>
                </wp:positionH>
                <wp:positionV relativeFrom="paragraph">
                  <wp:posOffset>254462</wp:posOffset>
                </wp:positionV>
                <wp:extent cx="1861704" cy="922712"/>
                <wp:effectExtent l="0" t="0" r="24765" b="10795"/>
                <wp:wrapNone/>
                <wp:docPr id="1040222653" name="Zone de texte 1040222653"/>
                <wp:cNvGraphicFramePr/>
                <a:graphic xmlns:a="http://schemas.openxmlformats.org/drawingml/2006/main">
                  <a:graphicData uri="http://schemas.microsoft.com/office/word/2010/wordprocessingShape">
                    <wps:wsp>
                      <wps:cNvSpPr txBox="1"/>
                      <wps:spPr>
                        <a:xfrm>
                          <a:off x="0" y="0"/>
                          <a:ext cx="1861704" cy="922712"/>
                        </a:xfrm>
                        <a:prstGeom prst="rect">
                          <a:avLst/>
                        </a:prstGeom>
                        <a:solidFill>
                          <a:schemeClr val="lt1"/>
                        </a:solidFill>
                        <a:ln w="9525">
                          <a:solidFill>
                            <a:schemeClr val="accent5"/>
                          </a:solidFill>
                        </a:ln>
                      </wps:spPr>
                      <wps:txbx>
                        <w:txbxContent>
                          <w:p w:rsidRPr="00480D32" w:rsidR="007D2658" w:rsidP="007D2658" w:rsidRDefault="007D2658" w14:paraId="064E2517" w14:textId="77777777">
                            <w:pPr>
                              <w:rPr>
                                <w:color w:val="6F00FF" w:themeColor="accent2"/>
                                <w:u w:val="single"/>
                                <w:lang w:val="fr-FR"/>
                              </w:rPr>
                            </w:pPr>
                            <w:r w:rsidRPr="00480D32">
                              <w:rPr>
                                <w:color w:val="6F00FF" w:themeColor="accent2"/>
                                <w:u w:val="single"/>
                                <w:lang w:val="fr-FR"/>
                              </w:rPr>
                              <w:t>Ressources pédagogiques</w:t>
                            </w:r>
                          </w:p>
                          <w:p w:rsidRPr="00D13BA1" w:rsidR="007D2658" w:rsidP="007D2658" w:rsidRDefault="007D2658" w14:paraId="7EF1958E" w14:textId="77777777">
                            <w:pPr>
                              <w:rPr>
                                <w:lang w:val="fr-FR"/>
                              </w:rPr>
                            </w:pPr>
                            <w:r>
                              <w:rPr>
                                <w:lang w:val="fr-FR"/>
                              </w:rPr>
                              <w:t>A compléter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1040222653" style="position:absolute;margin-left:339.75pt;margin-top:20.05pt;width:146.6pt;height:72.6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8"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" w14:anchorId="6D8F984C">
                <v:textbox>
                  <w:txbxContent>
                    <w:p w:rsidRPr="00480D32" w:rsidR="007D2658" w:rsidP="007D2658" w:rsidRDefault="007D2658" w14:paraId="064E2517" w14:textId="77777777">
                      <w:pPr>
                        <w:rPr>
                          <w:color w:val="6F00FF" w:themeColor="accent2"/>
                          <w:u w:val="single"/>
                          <w:lang w:val="fr-FR"/>
                        </w:rPr>
                      </w:pPr>
                      <w:r w:rsidRPr="00480D32">
                        <w:rPr>
                          <w:color w:val="6F00FF" w:themeColor="accent2"/>
                          <w:u w:val="single"/>
                          <w:lang w:val="fr-FR"/>
                        </w:rPr>
                        <w:t>Ressources pédagogiques</w:t>
                      </w:r>
                    </w:p>
                    <w:p w:rsidRPr="00D13BA1" w:rsidR="007D2658" w:rsidP="007D2658" w:rsidRDefault="007D2658" w14:paraId="7EF1958E" w14:textId="77777777">
                      <w:pPr>
                        <w:rPr>
                          <w:lang w:val="fr-FR"/>
                        </w:rPr>
                      </w:pPr>
                      <w:r>
                        <w:rPr>
                          <w:lang w:val="fr-FR"/>
                        </w:rPr>
                        <w:t>A compléter</w:t>
                      </w:r>
                    </w:p>
                  </w:txbxContent>
                </v:textbox>
                <w10:wrap anchorx="margin"/>
              </v:shape>
            </w:pict>
          </mc:Fallback>
        </mc:AlternateContent>
      </w: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5D2305" w:rsidR="007D2658" w14:paraId="3334D5F9" w14:textId="77777777">
        <w:trPr>
          <w:trHeight w:val="779"/>
        </w:trPr>
        <w:tc>
          <w:tcPr>
            <w:tcW w:w="2694" w:type="dxa"/>
            <w:vMerge w:val="restart"/>
          </w:tcPr>
          <w:p w:rsidRPr="00303ED7" w:rsidR="007D2658" w:rsidRDefault="007D2658" w14:paraId="1C10E2FE" w14:textId="77777777">
            <w:pPr>
              <w:rPr>
                <w:b/>
                <w:bCs/>
                <w:u w:val="single"/>
                <w:lang w:val="fr-FR"/>
              </w:rPr>
            </w:pPr>
            <w:r w:rsidRPr="00303ED7">
              <w:rPr>
                <w:b/>
                <w:bCs/>
                <w:u w:val="single"/>
                <w:lang w:val="fr-FR"/>
              </w:rPr>
              <w:t>Logo</w:t>
            </w:r>
          </w:p>
          <w:p w:rsidR="007D2658" w:rsidRDefault="007D2658" w14:paraId="4EE0E7CA" w14:textId="77777777">
            <w:pPr>
              <w:rPr>
                <w:lang w:val="fr-FR"/>
              </w:rPr>
            </w:pPr>
            <w:r>
              <w:rPr>
                <w:noProof/>
                <w:lang w:val="fr-FR"/>
              </w:rPr>
              <w:drawing>
                <wp:anchor distT="0" distB="0" distL="114300" distR="114300" simplePos="0" relativeHeight="251658255" behindDoc="0" locked="0" layoutInCell="1" allowOverlap="1" wp14:anchorId="019F3886" wp14:editId="54482793">
                  <wp:simplePos x="0" y="0"/>
                  <wp:positionH relativeFrom="column">
                    <wp:posOffset>0</wp:posOffset>
                  </wp:positionH>
                  <wp:positionV relativeFrom="paragraph">
                    <wp:posOffset>52763</wp:posOffset>
                  </wp:positionV>
                  <wp:extent cx="1413163" cy="389838"/>
                  <wp:effectExtent l="0" t="0" r="0" b="0"/>
                  <wp:wrapNone/>
                  <wp:docPr id="879713382" name="Image 87971338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95769" name="Image 1" descr="Une image contenant texte, Police, Graphique, logo&#10;&#10;Description générée automatiquemen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13163" cy="38983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8" w:type="dxa"/>
          </w:tcPr>
          <w:p w:rsidRPr="005D2305" w:rsidR="007D2658" w:rsidRDefault="007D2658" w14:paraId="25290F18" w14:textId="32811577">
            <w:pPr>
              <w:rPr>
                <w:lang w:val="fr-FR"/>
              </w:rPr>
            </w:pPr>
            <w:r w:rsidRPr="152533A6">
              <w:rPr>
                <w:u w:val="single"/>
                <w:lang w:val="fr-FR"/>
              </w:rPr>
              <w:t xml:space="preserve">Personne référente </w:t>
            </w:r>
            <w:r>
              <w:rPr>
                <w:lang w:val="fr-FR"/>
              </w:rPr>
              <w:t>Contactez </w:t>
            </w:r>
            <w:r w:rsidR="00B62041">
              <w:rPr>
                <w:color w:val="6F00FF" w:themeColor="accent2"/>
                <w:lang w:val="fr-FR"/>
              </w:rPr>
              <w:t>Geneviève Renouf</w:t>
            </w:r>
            <w:r>
              <w:rPr>
                <w:color w:val="6F00FF" w:themeColor="accent2"/>
                <w:lang w:val="fr-FR"/>
              </w:rPr>
              <w:t>.</w:t>
            </w:r>
          </w:p>
        </w:tc>
      </w:tr>
      <w:tr w:rsidRPr="152533A6" w:rsidR="007D2658" w14:paraId="64694537" w14:textId="77777777">
        <w:trPr>
          <w:trHeight w:val="987"/>
        </w:trPr>
        <w:tc>
          <w:tcPr>
            <w:tcW w:w="2694" w:type="dxa"/>
            <w:vMerge/>
          </w:tcPr>
          <w:p w:rsidRPr="00303ED7" w:rsidR="007D2658" w:rsidRDefault="007D2658" w14:paraId="0D018B86" w14:textId="77777777">
            <w:pPr>
              <w:rPr>
                <w:b/>
                <w:bCs/>
                <w:u w:val="single"/>
                <w:lang w:val="fr-FR"/>
              </w:rPr>
            </w:pPr>
          </w:p>
        </w:tc>
        <w:tc>
          <w:tcPr>
            <w:tcW w:w="3828" w:type="dxa"/>
          </w:tcPr>
          <w:p w:rsidRPr="152533A6" w:rsidR="007D2658" w:rsidRDefault="007D2658" w14:paraId="0F5253E6" w14:textId="77777777">
            <w:pPr>
              <w:spacing w:after="160" w:line="259" w:lineRule="auto"/>
              <w:rPr>
                <w:u w:val="single"/>
                <w:lang w:val="fr-FR"/>
              </w:rPr>
            </w:pPr>
            <w:r w:rsidRPr="152533A6">
              <w:rPr>
                <w:u w:val="single"/>
                <w:lang w:val="fr-FR"/>
              </w:rPr>
              <w:t>Page web du projet</w:t>
            </w:r>
            <w:r>
              <w:rPr>
                <w:u w:val="single"/>
                <w:lang w:val="fr-FR"/>
              </w:rPr>
              <w:t xml:space="preserve"> </w:t>
            </w:r>
            <w:hyperlink w:history="1" r:id="rId33">
              <w:r w:rsidRPr="00D2544B">
                <w:rPr>
                  <w:rStyle w:val="Hyperlink"/>
                </w:rPr>
                <w:t>https://www.bibliosansfrontieres.be/action-ukraine/</w:t>
              </w:r>
            </w:hyperlink>
          </w:p>
        </w:tc>
      </w:tr>
    </w:tbl>
    <w:p w:rsidR="007D2658" w:rsidP="007D2658" w:rsidRDefault="007D2658" w14:paraId="359144B2" w14:textId="77777777">
      <w:pPr>
        <w:rPr>
          <w:color w:val="FF5B29" w:themeColor="accent1"/>
          <w:u w:val="single"/>
          <w:lang w:val="fr-FR"/>
        </w:rPr>
      </w:pPr>
      <w:r w:rsidRPr="00853D8E">
        <w:rPr>
          <w:color w:val="FF5B29" w:themeColor="accent1"/>
          <w:u w:val="single"/>
          <w:lang w:val="fr-FR"/>
        </w:rPr>
        <w:t xml:space="preserve">En </w:t>
      </w:r>
      <w:r>
        <w:rPr>
          <w:color w:val="FF5B29" w:themeColor="accent1"/>
          <w:u w:val="single"/>
          <w:lang w:val="fr-FR"/>
        </w:rPr>
        <w:t>une</w:t>
      </w:r>
      <w:r w:rsidRPr="00853D8E">
        <w:rPr>
          <w:color w:val="FF5B29" w:themeColor="accent1"/>
          <w:u w:val="single"/>
          <w:lang w:val="fr-FR"/>
        </w:rPr>
        <w:t xml:space="preserve"> phrase </w:t>
      </w:r>
    </w:p>
    <w:p w:rsidRPr="00A1570B" w:rsidR="007D2658" w:rsidP="007D2658" w:rsidRDefault="007D2658" w14:paraId="210521DB" w14:textId="77777777">
      <w:pPr>
        <w:rPr>
          <w:lang w:val="fr-FR"/>
        </w:rPr>
      </w:pPr>
      <w:r w:rsidRPr="5033CF7E">
        <w:rPr>
          <w:lang w:val="fr-FR"/>
        </w:rPr>
        <w:t xml:space="preserve">Le projet “Mon Sac de Livres” permet d’offrir à des enfants et </w:t>
      </w:r>
      <w:proofErr w:type="spellStart"/>
      <w:r w:rsidRPr="5033CF7E">
        <w:rPr>
          <w:lang w:val="fr-FR"/>
        </w:rPr>
        <w:t>adolescent·es</w:t>
      </w:r>
      <w:proofErr w:type="spellEnd"/>
      <w:r w:rsidRPr="5033CF7E">
        <w:rPr>
          <w:lang w:val="fr-FR"/>
        </w:rPr>
        <w:t xml:space="preserve"> de </w:t>
      </w:r>
      <w:r>
        <w:rPr>
          <w:lang w:val="fr-FR"/>
        </w:rPr>
        <w:t>1</w:t>
      </w:r>
      <w:r w:rsidRPr="5033CF7E">
        <w:rPr>
          <w:lang w:val="fr-FR"/>
        </w:rPr>
        <w:t xml:space="preserve"> à 1</w:t>
      </w:r>
      <w:r>
        <w:rPr>
          <w:lang w:val="fr-FR"/>
        </w:rPr>
        <w:t>8</w:t>
      </w:r>
      <w:r w:rsidRPr="5033CF7E">
        <w:rPr>
          <w:lang w:val="fr-FR"/>
        </w:rPr>
        <w:t xml:space="preserve"> ans </w:t>
      </w:r>
      <w:proofErr w:type="spellStart"/>
      <w:r w:rsidRPr="5033CF7E">
        <w:rPr>
          <w:lang w:val="fr-FR"/>
        </w:rPr>
        <w:t>déplacé·es</w:t>
      </w:r>
      <w:proofErr w:type="spellEnd"/>
      <w:r w:rsidRPr="5033CF7E">
        <w:rPr>
          <w:lang w:val="fr-FR"/>
        </w:rPr>
        <w:t xml:space="preserve">, qui sont récemment </w:t>
      </w:r>
      <w:proofErr w:type="spellStart"/>
      <w:r w:rsidRPr="5033CF7E">
        <w:rPr>
          <w:lang w:val="fr-FR"/>
        </w:rPr>
        <w:t>arrivé·es</w:t>
      </w:r>
      <w:proofErr w:type="spellEnd"/>
      <w:r w:rsidRPr="5033CF7E">
        <w:rPr>
          <w:lang w:val="fr-FR"/>
        </w:rPr>
        <w:t xml:space="preserve"> en Belgique, un sac de livres choisis de façon personnalisée par des élèves d’une école partenaire et BSF Belgique.  </w:t>
      </w:r>
    </w:p>
    <w:p w:rsidRPr="00A1570B" w:rsidR="007D2658" w:rsidP="007D2658" w:rsidRDefault="007D2658" w14:paraId="5CF08315" w14:textId="77777777">
      <w:pPr>
        <w:rPr>
          <w:color w:val="FF5B29" w:themeColor="accent1"/>
          <w:u w:val="single"/>
        </w:rPr>
      </w:pPr>
    </w:p>
    <w:p w:rsidR="007D2658" w:rsidP="007D2658" w:rsidRDefault="007D2658" w14:paraId="11E1A322" w14:textId="77777777">
      <w:pPr>
        <w:rPr>
          <w:color w:val="E822AB" w:themeColor="accent4"/>
          <w:u w:val="single"/>
          <w:lang w:val="fr-FR"/>
        </w:rPr>
      </w:pPr>
      <w:r w:rsidRPr="00853D8E">
        <w:rPr>
          <w:color w:val="E822AB" w:themeColor="accent4"/>
          <w:u w:val="single"/>
          <w:lang w:val="fr-FR"/>
        </w:rPr>
        <w:t xml:space="preserve">Description du projet </w:t>
      </w:r>
    </w:p>
    <w:p w:rsidRPr="001C161C" w:rsidR="007D2658" w:rsidP="007D2658" w:rsidRDefault="007D2658" w14:paraId="183C156A" w14:textId="77777777">
      <w:pPr>
        <w:rPr>
          <w:lang w:val="fr-FR"/>
        </w:rPr>
      </w:pPr>
      <w:r w:rsidRPr="5033CF7E">
        <w:rPr>
          <w:lang w:val="fr-FR"/>
        </w:rPr>
        <w:t xml:space="preserve">En collaboration avec le Fonds Victor, BSF a offert des sacs à dos remplis de livres à des enfants récemment </w:t>
      </w:r>
      <w:proofErr w:type="spellStart"/>
      <w:r w:rsidRPr="5033CF7E">
        <w:rPr>
          <w:lang w:val="fr-FR"/>
        </w:rPr>
        <w:t>arrivé</w:t>
      </w:r>
      <w:r>
        <w:rPr>
          <w:lang w:val="fr-FR"/>
        </w:rPr>
        <w:t>·</w:t>
      </w:r>
      <w:r w:rsidRPr="5033CF7E">
        <w:rPr>
          <w:lang w:val="fr-FR"/>
        </w:rPr>
        <w:t>es</w:t>
      </w:r>
      <w:proofErr w:type="spellEnd"/>
      <w:r w:rsidRPr="5033CF7E">
        <w:rPr>
          <w:lang w:val="fr-FR"/>
        </w:rPr>
        <w:t xml:space="preserve"> en Belgique. Dans chacun des sacs se trouvaient des livres choisis spécialement pour eux par des élèves de l’établissement de la Vierge Fidèle, et des ouvrages sélectionnés sur mesure par BSF.</w:t>
      </w:r>
    </w:p>
    <w:p w:rsidRPr="00626DEC" w:rsidR="007D2658" w:rsidP="007D2658" w:rsidRDefault="007D2658" w14:paraId="540E309D" w14:textId="77777777">
      <w:pPr>
        <w:rPr>
          <w:lang w:val="fr-FR"/>
        </w:rPr>
      </w:pPr>
      <w:r w:rsidRPr="00626DEC">
        <w:rPr>
          <w:lang w:val="fr-FR"/>
        </w:rPr>
        <w:t xml:space="preserve">Ce sac a pour but de donner aux enfants et </w:t>
      </w:r>
      <w:proofErr w:type="spellStart"/>
      <w:r w:rsidRPr="00626DEC">
        <w:rPr>
          <w:lang w:val="fr-FR"/>
        </w:rPr>
        <w:t>adolescent</w:t>
      </w:r>
      <w:r>
        <w:rPr>
          <w:lang w:val="fr-FR"/>
        </w:rPr>
        <w:t>·e</w:t>
      </w:r>
      <w:r w:rsidRPr="00626DEC">
        <w:rPr>
          <w:lang w:val="fr-FR"/>
        </w:rPr>
        <w:t>s</w:t>
      </w:r>
      <w:proofErr w:type="spellEnd"/>
      <w:r w:rsidRPr="00626DEC">
        <w:rPr>
          <w:lang w:val="fr-FR"/>
        </w:rPr>
        <w:t xml:space="preserve"> ‘</w:t>
      </w:r>
      <w:proofErr w:type="spellStart"/>
      <w:r w:rsidRPr="00626DEC">
        <w:rPr>
          <w:lang w:val="fr-FR"/>
        </w:rPr>
        <w:t>primo-arrivant</w:t>
      </w:r>
      <w:r>
        <w:rPr>
          <w:lang w:val="fr-FR"/>
        </w:rPr>
        <w:t>·e</w:t>
      </w:r>
      <w:r w:rsidRPr="00626DEC">
        <w:rPr>
          <w:lang w:val="fr-FR"/>
        </w:rPr>
        <w:t>s</w:t>
      </w:r>
      <w:proofErr w:type="spellEnd"/>
      <w:r w:rsidRPr="00626DEC">
        <w:rPr>
          <w:lang w:val="fr-FR"/>
        </w:rPr>
        <w:t>’ le goût de la lecture dans une autre langue que la leur, d’accompagner leur apprentissage du français et la découverte de leur nouveau pays d’accueil.</w:t>
      </w:r>
      <w:r>
        <w:rPr>
          <w:lang w:val="fr-FR"/>
        </w:rPr>
        <w:t xml:space="preserve"> Des lectures à voix haute ont également été organisées dans les lieux d’accueil.</w:t>
      </w:r>
    </w:p>
    <w:p w:rsidR="007D2658" w:rsidP="007D2658" w:rsidRDefault="007D2658" w14:paraId="3F6BDE36" w14:textId="77777777">
      <w:pPr>
        <w:rPr>
          <w:lang w:val="fr-FR"/>
        </w:rPr>
      </w:pPr>
      <w:r w:rsidRPr="5033CF7E">
        <w:rPr>
          <w:lang w:val="fr-FR"/>
        </w:rPr>
        <w:t>Les élèves belges ayant participé à l’action ont également pu s’interroger sur le rôle de la lecture et favoriser leur ouverture sur le monde.</w:t>
      </w:r>
    </w:p>
    <w:p w:rsidRPr="00853D8E" w:rsidR="007D2658" w:rsidP="007D2658" w:rsidRDefault="007D2658" w14:paraId="28389C07" w14:textId="77777777">
      <w:pPr>
        <w:rPr>
          <w:color w:val="E822AB" w:themeColor="accent4"/>
          <w:u w:val="single"/>
          <w:lang w:val="fr-FR"/>
        </w:rPr>
      </w:pPr>
    </w:p>
    <w:p w:rsidRPr="00B61F4D" w:rsidR="007D2658" w:rsidP="007D2658" w:rsidRDefault="007D2658" w14:paraId="1EC68D4A" w14:textId="77777777">
      <w:pPr>
        <w:rPr>
          <w:color w:val="00523C" w:themeColor="accent5"/>
          <w:u w:val="single"/>
          <w:lang w:val="fr-FR"/>
        </w:rPr>
      </w:pPr>
      <w:r w:rsidRPr="00B61F4D">
        <w:rPr>
          <w:color w:val="00523C" w:themeColor="accent5"/>
          <w:u w:val="single"/>
          <w:lang w:val="fr-FR"/>
        </w:rPr>
        <w:t xml:space="preserve">Informations pratiques </w:t>
      </w:r>
    </w:p>
    <w:p w:rsidR="007D2658" w:rsidP="007D2658" w:rsidRDefault="007D2658" w14:paraId="42271411" w14:textId="77777777">
      <w:pPr>
        <w:pStyle w:val="ListParagraph"/>
        <w:numPr>
          <w:ilvl w:val="0"/>
          <w:numId w:val="7"/>
        </w:numPr>
        <w:rPr>
          <w:lang w:val="fr-FR"/>
        </w:rPr>
      </w:pPr>
      <w:r w:rsidRPr="003450F0">
        <w:rPr>
          <w:lang w:val="fr-FR"/>
        </w:rPr>
        <w:t>L’action a eu lieu 2 fois, fin 2022 et début 2023. Pour le moment, il n’y a pas de nouvelle édition de prévu</w:t>
      </w:r>
      <w:r>
        <w:rPr>
          <w:lang w:val="fr-FR"/>
        </w:rPr>
        <w:t>e</w:t>
      </w:r>
      <w:r w:rsidRPr="003450F0">
        <w:rPr>
          <w:lang w:val="fr-FR"/>
        </w:rPr>
        <w:t>.</w:t>
      </w:r>
    </w:p>
    <w:p w:rsidRPr="00600642" w:rsidR="007D2658" w:rsidP="007D2658" w:rsidRDefault="007D2658" w14:paraId="7039B540" w14:textId="77777777">
      <w:pPr>
        <w:pStyle w:val="ListParagraph"/>
        <w:rPr>
          <w:lang w:val="fr-FR"/>
        </w:rPr>
      </w:pPr>
      <w:r>
        <w:rPr>
          <w:lang w:val="fr-FR"/>
        </w:rPr>
        <w:tab/>
      </w:r>
    </w:p>
    <w:p w:rsidRPr="00B61F4D" w:rsidR="007D2658" w:rsidP="007D2658" w:rsidRDefault="007D2658" w14:paraId="70EB59B9" w14:textId="77777777">
      <w:pPr>
        <w:rPr>
          <w:color w:val="FF5B29" w:themeColor="accent1"/>
          <w:u w:val="single"/>
          <w:lang w:val="fr-FR"/>
        </w:rPr>
      </w:pPr>
      <w:r>
        <w:rPr>
          <w:color w:val="FF5B29" w:themeColor="accent1"/>
          <w:u w:val="single"/>
          <w:lang w:val="fr-FR"/>
        </w:rPr>
        <w:t>Élé</w:t>
      </w:r>
      <w:r w:rsidRPr="00B61F4D">
        <w:rPr>
          <w:color w:val="FF5B29" w:themeColor="accent1"/>
          <w:u w:val="single"/>
          <w:lang w:val="fr-FR"/>
        </w:rPr>
        <w:t>ments de langage </w:t>
      </w:r>
    </w:p>
    <w:p w:rsidR="007D2658" w:rsidP="007D2658" w:rsidRDefault="007D2658" w14:paraId="0FDE099E" w14:textId="77777777">
      <w:pPr>
        <w:pStyle w:val="ListParagraph"/>
        <w:numPr>
          <w:ilvl w:val="0"/>
          <w:numId w:val="6"/>
        </w:numPr>
        <w:rPr>
          <w:lang w:val="fr-FR"/>
        </w:rPr>
      </w:pPr>
      <w:r>
        <w:rPr>
          <w:noProof/>
          <w:lang w:val="fr-FR"/>
        </w:rPr>
        <mc:AlternateContent>
          <mc:Choice Requires="wps">
            <w:drawing>
              <wp:anchor distT="0" distB="0" distL="114300" distR="114300" simplePos="0" relativeHeight="251658254" behindDoc="0" locked="0" layoutInCell="1" allowOverlap="1" wp14:anchorId="6F230366" wp14:editId="2D4652EC">
                <wp:simplePos x="0" y="0"/>
                <wp:positionH relativeFrom="column">
                  <wp:posOffset>3651423</wp:posOffset>
                </wp:positionH>
                <wp:positionV relativeFrom="paragraph">
                  <wp:posOffset>6985</wp:posOffset>
                </wp:positionV>
                <wp:extent cx="2407920" cy="789709"/>
                <wp:effectExtent l="0" t="0" r="11430" b="10795"/>
                <wp:wrapNone/>
                <wp:docPr id="1390806064" name="Zone de texte 1390806064"/>
                <wp:cNvGraphicFramePr/>
                <a:graphic xmlns:a="http://schemas.openxmlformats.org/drawingml/2006/main">
                  <a:graphicData uri="http://schemas.microsoft.com/office/word/2010/wordprocessingShape">
                    <wps:wsp>
                      <wps:cNvSpPr txBox="1"/>
                      <wps:spPr>
                        <a:xfrm>
                          <a:off x="0" y="0"/>
                          <a:ext cx="2407920" cy="789709"/>
                        </a:xfrm>
                        <a:prstGeom prst="rect">
                          <a:avLst/>
                        </a:prstGeom>
                        <a:solidFill>
                          <a:schemeClr val="lt1"/>
                        </a:solidFill>
                        <a:ln w="9525">
                          <a:solidFill>
                            <a:schemeClr val="accent5"/>
                          </a:solidFill>
                        </a:ln>
                      </wps:spPr>
                      <wps:txbx>
                        <w:txbxContent>
                          <w:p w:rsidRPr="00D61E14" w:rsidR="007D2658" w:rsidP="007D2658" w:rsidRDefault="007D2658" w14:paraId="15035D41" w14:textId="77777777">
                            <w:pPr>
                              <w:rPr>
                                <w:color w:val="00523C" w:themeColor="accent5"/>
                                <w:u w:val="single"/>
                                <w:lang w:val="fr-FR"/>
                              </w:rPr>
                            </w:pPr>
                            <w:r w:rsidRPr="00D61E14">
                              <w:rPr>
                                <w:color w:val="00523C" w:themeColor="accent5"/>
                                <w:u w:val="single"/>
                                <w:lang w:val="fr-FR"/>
                              </w:rPr>
                              <w:t>Impact :</w:t>
                            </w:r>
                          </w:p>
                          <w:p w:rsidRPr="00BA2ED3" w:rsidR="007D2658" w:rsidP="007D2658" w:rsidRDefault="007D2658" w14:paraId="3D1D330C" w14:textId="77777777">
                            <w:pPr>
                              <w:rPr>
                                <w:lang w:val="fr-FR"/>
                              </w:rPr>
                            </w:pPr>
                            <w:r w:rsidRPr="00BA2ED3">
                              <w:rPr>
                                <w:lang w:val="fr-FR"/>
                              </w:rPr>
                              <w:t>175 enfants ont participé à l’action Mon Sac de Livres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1390806064" style="position:absolute;left:0;text-align:left;margin-left:287.5pt;margin-top:.55pt;width:189.6pt;height:62.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" w14:anchorId="6F230366">
                <v:textbox>
                  <w:txbxContent>
                    <w:p w:rsidRPr="00D61E14" w:rsidR="007D2658" w:rsidP="007D2658" w:rsidRDefault="007D2658" w14:paraId="15035D41" w14:textId="77777777">
                      <w:pPr>
                        <w:rPr>
                          <w:color w:val="00523C" w:themeColor="accent5"/>
                          <w:u w:val="single"/>
                          <w:lang w:val="fr-FR"/>
                        </w:rPr>
                      </w:pPr>
                      <w:r w:rsidRPr="00D61E14">
                        <w:rPr>
                          <w:color w:val="00523C" w:themeColor="accent5"/>
                          <w:u w:val="single"/>
                          <w:lang w:val="fr-FR"/>
                        </w:rPr>
                        <w:t>Impact :</w:t>
                      </w:r>
                    </w:p>
                    <w:p w:rsidRPr="00BA2ED3" w:rsidR="007D2658" w:rsidP="007D2658" w:rsidRDefault="007D2658" w14:paraId="3D1D330C" w14:textId="77777777">
                      <w:pPr>
                        <w:rPr>
                          <w:lang w:val="fr-FR"/>
                        </w:rPr>
                      </w:pPr>
                      <w:r w:rsidRPr="00BA2ED3">
                        <w:rPr>
                          <w:lang w:val="fr-FR"/>
                        </w:rPr>
                        <w:t>175 enfants ont participé à l’action Mon Sac de Livres</w:t>
                      </w:r>
                    </w:p>
                  </w:txbxContent>
                </v:textbox>
              </v:shape>
            </w:pict>
          </mc:Fallback>
        </mc:AlternateContent>
      </w:r>
      <w:r>
        <w:rPr>
          <w:lang w:val="fr-FR"/>
        </w:rPr>
        <w:t>Partage de livre</w:t>
      </w:r>
    </w:p>
    <w:p w:rsidR="007D2658" w:rsidP="007D2658" w:rsidRDefault="007D2658" w14:paraId="5423AC2B" w14:textId="77777777">
      <w:pPr>
        <w:pStyle w:val="ListParagraph"/>
        <w:numPr>
          <w:ilvl w:val="0"/>
          <w:numId w:val="6"/>
        </w:numPr>
        <w:rPr>
          <w:lang w:val="fr-FR"/>
        </w:rPr>
      </w:pPr>
      <w:r w:rsidRPr="009C154C">
        <w:rPr>
          <w:lang w:val="fr-FR"/>
        </w:rPr>
        <w:t>Échange et lien social</w:t>
      </w:r>
    </w:p>
    <w:p w:rsidR="007D2658" w:rsidP="007D2658" w:rsidRDefault="007D2658" w14:paraId="7790C92E" w14:textId="77777777">
      <w:pPr>
        <w:pStyle w:val="ListParagraph"/>
        <w:numPr>
          <w:ilvl w:val="0"/>
          <w:numId w:val="6"/>
        </w:numPr>
        <w:rPr>
          <w:lang w:val="fr-FR"/>
        </w:rPr>
      </w:pPr>
      <w:r w:rsidRPr="009C154C">
        <w:rPr>
          <w:lang w:val="fr-FR"/>
        </w:rPr>
        <w:t xml:space="preserve">Enfants </w:t>
      </w:r>
      <w:proofErr w:type="spellStart"/>
      <w:r w:rsidRPr="009C154C">
        <w:rPr>
          <w:lang w:val="fr-FR"/>
        </w:rPr>
        <w:t>réfugié</w:t>
      </w:r>
      <w:r>
        <w:rPr>
          <w:lang w:val="fr-FR"/>
        </w:rPr>
        <w:t>·</w:t>
      </w:r>
      <w:r w:rsidRPr="009C154C">
        <w:rPr>
          <w:lang w:val="fr-FR"/>
        </w:rPr>
        <w:t>es</w:t>
      </w:r>
      <w:proofErr w:type="spellEnd"/>
      <w:r w:rsidRPr="009C154C">
        <w:rPr>
          <w:lang w:val="fr-FR"/>
        </w:rPr>
        <w:t xml:space="preserve"> / </w:t>
      </w:r>
      <w:proofErr w:type="spellStart"/>
      <w:r w:rsidRPr="009C154C">
        <w:rPr>
          <w:lang w:val="fr-FR"/>
        </w:rPr>
        <w:t>primo-arrivant·es</w:t>
      </w:r>
      <w:proofErr w:type="spellEnd"/>
    </w:p>
    <w:p w:rsidRPr="00BE3A8F" w:rsidR="007D2658" w:rsidP="007D2658" w:rsidRDefault="007D2658" w14:paraId="0882E891" w14:textId="77777777">
      <w:pPr>
        <w:pStyle w:val="ListParagraph"/>
        <w:numPr>
          <w:ilvl w:val="0"/>
          <w:numId w:val="6"/>
        </w:numPr>
        <w:rPr>
          <w:lang w:val="fr-FR"/>
        </w:rPr>
      </w:pPr>
      <w:r w:rsidRPr="009C154C">
        <w:rPr>
          <w:lang w:val="fr-FR"/>
        </w:rPr>
        <w:t xml:space="preserve">École </w:t>
      </w:r>
    </w:p>
    <w:p w:rsidR="007D2658" w:rsidP="007D2658" w:rsidRDefault="007D2658" w14:paraId="2120CA16" w14:textId="77777777">
      <w:pPr>
        <w:rPr>
          <w:color w:val="E822AB" w:themeColor="accent4"/>
          <w:u w:val="single"/>
          <w:lang w:val="fr-FR"/>
        </w:rPr>
      </w:pPr>
      <w:r w:rsidRPr="008A60B7">
        <w:rPr>
          <w:color w:val="E822AB" w:themeColor="accent4"/>
          <w:u w:val="single"/>
          <w:lang w:val="fr-FR"/>
        </w:rPr>
        <w:t>Public cible</w:t>
      </w:r>
    </w:p>
    <w:p w:rsidRPr="00C466E7" w:rsidR="007D2658" w:rsidP="007D2658" w:rsidRDefault="007D2658" w14:paraId="01F56571" w14:textId="77777777">
      <w:pPr>
        <w:rPr>
          <w:lang w:val="fr-FR"/>
        </w:rPr>
      </w:pPr>
      <w:r w:rsidRPr="5033CF7E">
        <w:rPr>
          <w:lang w:val="fr-FR"/>
        </w:rPr>
        <w:t xml:space="preserve">Enfants de </w:t>
      </w:r>
      <w:r>
        <w:rPr>
          <w:lang w:val="fr-FR"/>
        </w:rPr>
        <w:t>secondaire</w:t>
      </w:r>
      <w:r w:rsidRPr="5033CF7E">
        <w:rPr>
          <w:lang w:val="fr-FR"/>
        </w:rPr>
        <w:t xml:space="preserve"> / école </w:t>
      </w:r>
      <w:r>
        <w:rPr>
          <w:lang w:val="fr-FR"/>
        </w:rPr>
        <w:t>secondaire (classe 5 et 6</w:t>
      </w:r>
      <w:r w:rsidRPr="00CD4CC6">
        <w:rPr>
          <w:vertAlign w:val="superscript"/>
          <w:lang w:val="fr-FR"/>
        </w:rPr>
        <w:t>ème</w:t>
      </w:r>
      <w:r>
        <w:rPr>
          <w:lang w:val="fr-FR"/>
        </w:rPr>
        <w:t xml:space="preserve">) / enfants </w:t>
      </w:r>
      <w:proofErr w:type="spellStart"/>
      <w:r>
        <w:rPr>
          <w:lang w:val="fr-FR"/>
        </w:rPr>
        <w:t>réfugié·es</w:t>
      </w:r>
      <w:proofErr w:type="spellEnd"/>
      <w:r>
        <w:rPr>
          <w:lang w:val="fr-FR"/>
        </w:rPr>
        <w:t xml:space="preserve"> de 1 à 18 ans</w:t>
      </w:r>
    </w:p>
    <w:p w:rsidRPr="003E4824" w:rsidR="007D2658" w:rsidP="007D2658" w:rsidRDefault="007D2658" w14:paraId="3E416369" w14:textId="77777777">
      <w:pPr>
        <w:rPr>
          <w:lang w:val="fr-FR"/>
        </w:rPr>
        <w:sectPr w:rsidRPr="003E4824" w:rsidR="007D2658" w:rsidSect="007D2658">
          <w:pgSz w:w="11906" w:h="16838" w:orient="portrait"/>
          <w:pgMar w:top="1417" w:right="1417" w:bottom="1417" w:left="1417" w:header="708" w:footer="708" w:gutter="0"/>
          <w:cols w:space="708"/>
          <w:docGrid w:linePitch="360"/>
        </w:sectPr>
      </w:pPr>
    </w:p>
    <w:p w:rsidR="007D2658" w:rsidP="007D2658" w:rsidRDefault="007D2658" w14:paraId="36E917CE" w14:textId="2895C89D">
      <w:pPr>
        <w:pStyle w:val="Heading1"/>
        <w:rPr>
          <w:rFonts w:hint="eastAsia"/>
          <w:lang w:val="fr-FR"/>
        </w:rPr>
      </w:pPr>
      <w:bookmarkStart w:name="_Toc1409040330" w:id="41"/>
      <w:bookmarkStart w:name="_Toc182320354" w:id="42"/>
      <w:proofErr w:type="spellStart"/>
      <w:r>
        <w:rPr>
          <w:lang w:val="fr-FR"/>
        </w:rPr>
        <w:t>Microbibliothèques</w:t>
      </w:r>
      <w:bookmarkEnd w:id="41"/>
      <w:proofErr w:type="spellEnd"/>
      <w:r w:rsidR="00B62041">
        <w:rPr>
          <w:lang w:val="fr-FR"/>
        </w:rPr>
        <w:t xml:space="preserve"> (archive)</w:t>
      </w:r>
      <w:bookmarkEnd w:id="42"/>
    </w:p>
    <w:p w:rsidR="007D2658" w:rsidP="007D2658" w:rsidRDefault="007D2658" w14:paraId="27430524" w14:textId="77777777">
      <w:pPr>
        <w:rPr>
          <w:lang w:val="fr-FR"/>
        </w:rPr>
      </w:pPr>
      <w:r>
        <w:rPr>
          <w:noProof/>
          <w:lang w:val="fr-FR"/>
        </w:rPr>
        <mc:AlternateContent>
          <mc:Choice Requires="wps">
            <w:drawing>
              <wp:anchor distT="0" distB="0" distL="114300" distR="114300" simplePos="0" relativeHeight="251658259" behindDoc="0" locked="0" layoutInCell="1" allowOverlap="1" wp14:anchorId="6F89259E" wp14:editId="7B751A40">
                <wp:simplePos x="0" y="0"/>
                <wp:positionH relativeFrom="margin">
                  <wp:posOffset>4339648</wp:posOffset>
                </wp:positionH>
                <wp:positionV relativeFrom="paragraph">
                  <wp:posOffset>270163</wp:posOffset>
                </wp:positionV>
                <wp:extent cx="1861704" cy="922712"/>
                <wp:effectExtent l="0" t="0" r="24765" b="10795"/>
                <wp:wrapNone/>
                <wp:docPr id="919822489" name="Zone de texte 919822489"/>
                <wp:cNvGraphicFramePr/>
                <a:graphic xmlns:a="http://schemas.openxmlformats.org/drawingml/2006/main">
                  <a:graphicData uri="http://schemas.microsoft.com/office/word/2010/wordprocessingShape">
                    <wps:wsp>
                      <wps:cNvSpPr txBox="1"/>
                      <wps:spPr>
                        <a:xfrm>
                          <a:off x="0" y="0"/>
                          <a:ext cx="1861704" cy="922712"/>
                        </a:xfrm>
                        <a:prstGeom prst="rect">
                          <a:avLst/>
                        </a:prstGeom>
                        <a:solidFill>
                          <a:schemeClr val="lt1"/>
                        </a:solidFill>
                        <a:ln w="9525">
                          <a:solidFill>
                            <a:schemeClr val="accent5"/>
                          </a:solidFill>
                        </a:ln>
                      </wps:spPr>
                      <wps:txbx>
                        <w:txbxContent>
                          <w:p w:rsidRPr="00480D32" w:rsidR="007D2658" w:rsidP="007D2658" w:rsidRDefault="007D2658" w14:paraId="0BE87A3E" w14:textId="77777777">
                            <w:pPr>
                              <w:rPr>
                                <w:color w:val="6F00FF" w:themeColor="accent2"/>
                                <w:u w:val="single"/>
                                <w:lang w:val="fr-FR"/>
                              </w:rPr>
                            </w:pPr>
                            <w:r w:rsidRPr="00480D32">
                              <w:rPr>
                                <w:color w:val="6F00FF" w:themeColor="accent2"/>
                                <w:u w:val="single"/>
                                <w:lang w:val="fr-FR"/>
                              </w:rPr>
                              <w:t>Ressources pédagogiques</w:t>
                            </w:r>
                          </w:p>
                          <w:p w:rsidRPr="00363214" w:rsidR="007D2658" w:rsidP="007D2658" w:rsidRDefault="007D2658" w14:paraId="70A66055" w14:textId="77777777">
                            <w:pPr>
                              <w:pStyle w:val="ListParagraph"/>
                              <w:numPr>
                                <w:ilvl w:val="0"/>
                                <w:numId w:val="17"/>
                              </w:numPr>
                              <w:rPr>
                                <w:lang w:val="fr-FR"/>
                              </w:rPr>
                            </w:pPr>
                            <w:r>
                              <w:rPr>
                                <w:lang w:val="fr-FR"/>
                              </w:rPr>
                              <w:t xml:space="preserve">Fiches d’activités à faire dans la </w:t>
                            </w:r>
                            <w:proofErr w:type="spellStart"/>
                            <w:r>
                              <w:rPr>
                                <w:lang w:val="fr-FR"/>
                              </w:rPr>
                              <w:t>microbib</w:t>
                            </w:r>
                            <w:proofErr w:type="spellEnd"/>
                            <w:r>
                              <w:rPr>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919822489" style="position:absolute;margin-left:341.7pt;margin-top:21.25pt;width:146.6pt;height:72.6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0"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" w14:anchorId="6F89259E">
                <v:textbox>
                  <w:txbxContent>
                    <w:p w:rsidRPr="00480D32" w:rsidR="007D2658" w:rsidP="007D2658" w:rsidRDefault="007D2658" w14:paraId="0BE87A3E" w14:textId="77777777">
                      <w:pPr>
                        <w:rPr>
                          <w:color w:val="6F00FF" w:themeColor="accent2"/>
                          <w:u w:val="single"/>
                          <w:lang w:val="fr-FR"/>
                        </w:rPr>
                      </w:pPr>
                      <w:r w:rsidRPr="00480D32">
                        <w:rPr>
                          <w:color w:val="6F00FF" w:themeColor="accent2"/>
                          <w:u w:val="single"/>
                          <w:lang w:val="fr-FR"/>
                        </w:rPr>
                        <w:t>Ressources pédagogiques</w:t>
                      </w:r>
                    </w:p>
                    <w:p w:rsidRPr="00363214" w:rsidR="007D2658" w:rsidP="007D2658" w:rsidRDefault="007D2658" w14:paraId="70A66055" w14:textId="77777777">
                      <w:pPr>
                        <w:pStyle w:val="Paragraphedeliste"/>
                        <w:numPr>
                          <w:ilvl w:val="0"/>
                          <w:numId w:val="17"/>
                        </w:numPr>
                        <w:rPr>
                          <w:lang w:val="fr-FR"/>
                        </w:rPr>
                      </w:pPr>
                      <w:r>
                        <w:rPr>
                          <w:lang w:val="fr-FR"/>
                        </w:rPr>
                        <w:t xml:space="preserve">Fiches d’activités à faire dans la </w:t>
                      </w:r>
                      <w:proofErr w:type="spellStart"/>
                      <w:r>
                        <w:rPr>
                          <w:lang w:val="fr-FR"/>
                        </w:rPr>
                        <w:t>microbib</w:t>
                      </w:r>
                      <w:proofErr w:type="spellEnd"/>
                      <w:r>
                        <w:rPr>
                          <w:lang w:val="fr-FR"/>
                        </w:rPr>
                        <w:t>’</w:t>
                      </w:r>
                    </w:p>
                  </w:txbxContent>
                </v:textbox>
                <w10:wrap anchorx="margin"/>
              </v:shape>
            </w:pict>
          </mc:Fallback>
        </mc:AlternateContent>
      </w: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5D2305" w:rsidR="007D2658" w14:paraId="293EC45A" w14:textId="77777777">
        <w:trPr>
          <w:trHeight w:val="779"/>
        </w:trPr>
        <w:tc>
          <w:tcPr>
            <w:tcW w:w="2694" w:type="dxa"/>
            <w:vMerge w:val="restart"/>
          </w:tcPr>
          <w:p w:rsidRPr="00303ED7" w:rsidR="007D2658" w:rsidRDefault="007D2658" w14:paraId="5128FE9C" w14:textId="77777777">
            <w:pPr>
              <w:rPr>
                <w:b/>
                <w:bCs/>
                <w:u w:val="single"/>
                <w:lang w:val="fr-FR"/>
              </w:rPr>
            </w:pPr>
            <w:r w:rsidRPr="00303ED7">
              <w:rPr>
                <w:b/>
                <w:bCs/>
                <w:u w:val="single"/>
                <w:lang w:val="fr-FR"/>
              </w:rPr>
              <w:t>Logo</w:t>
            </w:r>
          </w:p>
          <w:p w:rsidR="007D2658" w:rsidRDefault="007D2658" w14:paraId="2CBC79EB" w14:textId="77777777">
            <w:pPr>
              <w:rPr>
                <w:lang w:val="fr-FR"/>
              </w:rPr>
            </w:pPr>
            <w:r>
              <w:rPr>
                <w:noProof/>
                <w:lang w:val="fr-FR"/>
              </w:rPr>
              <w:drawing>
                <wp:anchor distT="0" distB="0" distL="114300" distR="114300" simplePos="0" relativeHeight="251658258" behindDoc="0" locked="0" layoutInCell="1" allowOverlap="1" wp14:anchorId="567D1331" wp14:editId="17562814">
                  <wp:simplePos x="0" y="0"/>
                  <wp:positionH relativeFrom="column">
                    <wp:posOffset>0</wp:posOffset>
                  </wp:positionH>
                  <wp:positionV relativeFrom="paragraph">
                    <wp:posOffset>52763</wp:posOffset>
                  </wp:positionV>
                  <wp:extent cx="1413163" cy="389838"/>
                  <wp:effectExtent l="0" t="0" r="0" b="0"/>
                  <wp:wrapNone/>
                  <wp:docPr id="1542429293" name="Image 1542429293"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95769" name="Image 1" descr="Une image contenant texte, Police, Graphique, logo&#10;&#10;Description générée automatiquemen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13163" cy="38983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8" w:type="dxa"/>
          </w:tcPr>
          <w:p w:rsidRPr="005D2305" w:rsidR="007D2658" w:rsidRDefault="007D2658" w14:paraId="559DFEA4" w14:textId="7D80153F">
            <w:pPr>
              <w:rPr>
                <w:lang w:val="fr-FR"/>
              </w:rPr>
            </w:pPr>
            <w:r w:rsidRPr="152533A6">
              <w:rPr>
                <w:u w:val="single"/>
                <w:lang w:val="fr-FR"/>
              </w:rPr>
              <w:t xml:space="preserve">Personne référente </w:t>
            </w:r>
            <w:r>
              <w:rPr>
                <w:lang w:val="fr-FR"/>
              </w:rPr>
              <w:t>Contactez </w:t>
            </w:r>
            <w:r w:rsidR="00B62041">
              <w:rPr>
                <w:color w:val="6F00FF" w:themeColor="accent2"/>
                <w:lang w:val="fr-FR"/>
              </w:rPr>
              <w:t>Geneviève Renouf</w:t>
            </w:r>
            <w:r>
              <w:rPr>
                <w:color w:val="6F00FF" w:themeColor="accent2"/>
                <w:lang w:val="fr-FR"/>
              </w:rPr>
              <w:t>.</w:t>
            </w:r>
          </w:p>
        </w:tc>
      </w:tr>
      <w:tr w:rsidRPr="152533A6" w:rsidR="007D2658" w14:paraId="6F222283" w14:textId="77777777">
        <w:trPr>
          <w:trHeight w:val="987"/>
        </w:trPr>
        <w:tc>
          <w:tcPr>
            <w:tcW w:w="2694" w:type="dxa"/>
            <w:vMerge/>
          </w:tcPr>
          <w:p w:rsidRPr="00303ED7" w:rsidR="007D2658" w:rsidRDefault="007D2658" w14:paraId="67FF8450" w14:textId="77777777">
            <w:pPr>
              <w:rPr>
                <w:b/>
                <w:bCs/>
                <w:u w:val="single"/>
                <w:lang w:val="fr-FR"/>
              </w:rPr>
            </w:pPr>
          </w:p>
        </w:tc>
        <w:tc>
          <w:tcPr>
            <w:tcW w:w="3828" w:type="dxa"/>
          </w:tcPr>
          <w:p w:rsidRPr="152533A6" w:rsidR="007D2658" w:rsidRDefault="007D2658" w14:paraId="5083E62D" w14:textId="77777777">
            <w:pPr>
              <w:spacing w:after="160" w:line="259" w:lineRule="auto"/>
              <w:rPr>
                <w:u w:val="single"/>
                <w:lang w:val="fr-FR"/>
              </w:rPr>
            </w:pPr>
            <w:r w:rsidRPr="152533A6">
              <w:rPr>
                <w:u w:val="single"/>
                <w:lang w:val="fr-FR"/>
              </w:rPr>
              <w:t>Page web du projet</w:t>
            </w:r>
            <w:r>
              <w:rPr>
                <w:u w:val="single"/>
                <w:lang w:val="fr-FR"/>
              </w:rPr>
              <w:t xml:space="preserve"> </w:t>
            </w:r>
            <w:hyperlink w:history="1" r:id="rId34">
              <w:r w:rsidRPr="00D2544B">
                <w:rPr>
                  <w:rStyle w:val="Hyperlink"/>
                </w:rPr>
                <w:t>https://www.bibliosansfrontieres.be/action-ukraine/</w:t>
              </w:r>
            </w:hyperlink>
          </w:p>
        </w:tc>
      </w:tr>
    </w:tbl>
    <w:p w:rsidR="007D2658" w:rsidP="007D2658" w:rsidRDefault="007D2658" w14:paraId="0B92F773" w14:textId="77777777">
      <w:pPr>
        <w:rPr>
          <w:color w:val="FF5B29" w:themeColor="accent1"/>
          <w:u w:val="single"/>
          <w:lang w:val="fr-FR"/>
        </w:rPr>
      </w:pPr>
      <w:r w:rsidRPr="00853D8E">
        <w:rPr>
          <w:color w:val="FF5B29" w:themeColor="accent1"/>
          <w:u w:val="single"/>
          <w:lang w:val="fr-FR"/>
        </w:rPr>
        <w:t xml:space="preserve">En </w:t>
      </w:r>
      <w:r>
        <w:rPr>
          <w:color w:val="FF5B29" w:themeColor="accent1"/>
          <w:u w:val="single"/>
          <w:lang w:val="fr-FR"/>
        </w:rPr>
        <w:t>une</w:t>
      </w:r>
      <w:r w:rsidRPr="00853D8E">
        <w:rPr>
          <w:color w:val="FF5B29" w:themeColor="accent1"/>
          <w:u w:val="single"/>
          <w:lang w:val="fr-FR"/>
        </w:rPr>
        <w:t xml:space="preserve"> phrase </w:t>
      </w:r>
    </w:p>
    <w:p w:rsidRPr="005664C8" w:rsidR="007D2658" w:rsidP="007D2658" w:rsidRDefault="007D2658" w14:paraId="202BB3FF" w14:textId="77777777">
      <w:pPr>
        <w:rPr>
          <w:lang w:val="fr-FR"/>
        </w:rPr>
      </w:pPr>
      <w:r w:rsidRPr="005664C8">
        <w:rPr>
          <w:lang w:val="fr-FR"/>
        </w:rPr>
        <w:t>BSF Belgique a ouvert des bibliothèques d'urgence dans les centres d'accueil pour personnes réfugiées de Bruxelles : des sas de décompression, d’accès à l’information et un premier pas vers la découverte du pays d’accueil.</w:t>
      </w:r>
    </w:p>
    <w:p w:rsidRPr="00853D8E" w:rsidR="007D2658" w:rsidP="007D2658" w:rsidRDefault="007D2658" w14:paraId="47A50079" w14:textId="77777777">
      <w:pPr>
        <w:rPr>
          <w:color w:val="FF5B29" w:themeColor="accent1"/>
          <w:u w:val="single"/>
          <w:lang w:val="fr-FR"/>
        </w:rPr>
      </w:pPr>
    </w:p>
    <w:p w:rsidR="007D2658" w:rsidP="007D2658" w:rsidRDefault="007D2658" w14:paraId="200FFCB3" w14:textId="77777777">
      <w:pPr>
        <w:rPr>
          <w:color w:val="E822AB" w:themeColor="accent4"/>
          <w:u w:val="single"/>
          <w:lang w:val="fr-FR"/>
        </w:rPr>
      </w:pPr>
      <w:r w:rsidRPr="00853D8E">
        <w:rPr>
          <w:color w:val="E822AB" w:themeColor="accent4"/>
          <w:u w:val="single"/>
          <w:lang w:val="fr-FR"/>
        </w:rPr>
        <w:t xml:space="preserve">Description du projet </w:t>
      </w:r>
    </w:p>
    <w:p w:rsidRPr="00926061" w:rsidR="007D2658" w:rsidP="007D2658" w:rsidRDefault="007D2658" w14:paraId="205E113B" w14:textId="77777777">
      <w:pPr>
        <w:rPr>
          <w:lang w:val="fr-FR"/>
        </w:rPr>
      </w:pPr>
      <w:r w:rsidRPr="5033CF7E">
        <w:rPr>
          <w:lang w:val="fr-FR"/>
        </w:rPr>
        <w:t xml:space="preserve">Installées dans les centres d’accueil et d’hébergement à destination des </w:t>
      </w:r>
      <w:proofErr w:type="spellStart"/>
      <w:r w:rsidRPr="5033CF7E">
        <w:rPr>
          <w:lang w:val="fr-FR"/>
        </w:rPr>
        <w:t>réfugié·es</w:t>
      </w:r>
      <w:proofErr w:type="spellEnd"/>
      <w:r>
        <w:rPr>
          <w:lang w:val="fr-FR"/>
        </w:rPr>
        <w:t xml:space="preserve"> </w:t>
      </w:r>
      <w:proofErr w:type="spellStart"/>
      <w:r>
        <w:rPr>
          <w:lang w:val="fr-FR"/>
        </w:rPr>
        <w:t>ukrainien·nes</w:t>
      </w:r>
      <w:proofErr w:type="spellEnd"/>
      <w:r>
        <w:rPr>
          <w:lang w:val="fr-FR"/>
        </w:rPr>
        <w:t>,</w:t>
      </w:r>
      <w:r w:rsidRPr="5033CF7E">
        <w:rPr>
          <w:lang w:val="fr-FR"/>
        </w:rPr>
        <w:t xml:space="preserve"> les </w:t>
      </w:r>
      <w:proofErr w:type="spellStart"/>
      <w:r w:rsidRPr="5033CF7E">
        <w:rPr>
          <w:lang w:val="fr-FR"/>
        </w:rPr>
        <w:t>microbibliothèques</w:t>
      </w:r>
      <w:proofErr w:type="spellEnd"/>
      <w:r w:rsidRPr="5033CF7E">
        <w:rPr>
          <w:lang w:val="fr-FR"/>
        </w:rPr>
        <w:t xml:space="preserve"> de BSF offrent aux personnes </w:t>
      </w:r>
      <w:proofErr w:type="spellStart"/>
      <w:r w:rsidRPr="5033CF7E">
        <w:rPr>
          <w:lang w:val="fr-FR"/>
        </w:rPr>
        <w:t>migrant·es</w:t>
      </w:r>
      <w:proofErr w:type="spellEnd"/>
      <w:r w:rsidRPr="5033CF7E">
        <w:rPr>
          <w:lang w:val="fr-FR"/>
        </w:rPr>
        <w:t xml:space="preserve"> et </w:t>
      </w:r>
      <w:proofErr w:type="spellStart"/>
      <w:r w:rsidRPr="5033CF7E">
        <w:rPr>
          <w:lang w:val="fr-FR"/>
        </w:rPr>
        <w:t>réfugié·es</w:t>
      </w:r>
      <w:proofErr w:type="spellEnd"/>
      <w:r w:rsidRPr="5033CF7E">
        <w:rPr>
          <w:lang w:val="fr-FR"/>
        </w:rPr>
        <w:t xml:space="preserve"> la possibilité de profiter, pendant quelques heures, d’un moment de quiétude et de normalité, loin du tourment de la guerre et du stress quotidien.</w:t>
      </w:r>
    </w:p>
    <w:p w:rsidRPr="00926061" w:rsidR="007D2658" w:rsidP="007D2658" w:rsidRDefault="007D2658" w14:paraId="53C7D2BC" w14:textId="77777777">
      <w:pPr>
        <w:rPr>
          <w:lang w:val="fr-FR"/>
        </w:rPr>
      </w:pPr>
      <w:r w:rsidRPr="5033CF7E">
        <w:rPr>
          <w:lang w:val="fr-FR"/>
        </w:rPr>
        <w:t xml:space="preserve">Ces espaces permettent aux familles et aux enfants de se divertir et de se familiariser avec la langue et la culture </w:t>
      </w:r>
      <w:r>
        <w:rPr>
          <w:lang w:val="fr-FR"/>
        </w:rPr>
        <w:t>du pays d’accueil</w:t>
      </w:r>
      <w:r w:rsidRPr="5033CF7E">
        <w:rPr>
          <w:lang w:val="fr-FR"/>
        </w:rPr>
        <w:t>, dimension important</w:t>
      </w:r>
      <w:r>
        <w:rPr>
          <w:lang w:val="fr-FR"/>
        </w:rPr>
        <w:t>e</w:t>
      </w:r>
      <w:r w:rsidRPr="5033CF7E">
        <w:rPr>
          <w:lang w:val="fr-FR"/>
        </w:rPr>
        <w:t xml:space="preserve"> de l’intégration.</w:t>
      </w:r>
    </w:p>
    <w:p w:rsidRPr="00853D8E" w:rsidR="007D2658" w:rsidP="007D2658" w:rsidRDefault="007D2658" w14:paraId="33EC4905" w14:textId="77777777">
      <w:pPr>
        <w:rPr>
          <w:color w:val="E822AB" w:themeColor="accent4"/>
          <w:u w:val="single"/>
          <w:lang w:val="fr-FR"/>
        </w:rPr>
      </w:pPr>
    </w:p>
    <w:p w:rsidRPr="00B61F4D" w:rsidR="007D2658" w:rsidP="007D2658" w:rsidRDefault="007D2658" w14:paraId="0ABA0CAD" w14:textId="77777777">
      <w:pPr>
        <w:rPr>
          <w:color w:val="00523C" w:themeColor="accent5"/>
          <w:u w:val="single"/>
          <w:lang w:val="fr-FR"/>
        </w:rPr>
      </w:pPr>
      <w:r w:rsidRPr="00B61F4D">
        <w:rPr>
          <w:color w:val="00523C" w:themeColor="accent5"/>
          <w:u w:val="single"/>
          <w:lang w:val="fr-FR"/>
        </w:rPr>
        <w:t xml:space="preserve">Informations pratiques </w:t>
      </w:r>
    </w:p>
    <w:p w:rsidR="007D2658" w:rsidP="007D2658" w:rsidRDefault="007D2658" w14:paraId="1E8503BE" w14:textId="77777777">
      <w:pPr>
        <w:pStyle w:val="ListParagraph"/>
        <w:numPr>
          <w:ilvl w:val="0"/>
          <w:numId w:val="7"/>
        </w:numPr>
        <w:rPr>
          <w:lang w:val="fr-FR"/>
        </w:rPr>
      </w:pPr>
      <w:r>
        <w:rPr>
          <w:lang w:val="fr-FR"/>
        </w:rPr>
        <w:t xml:space="preserve">Actuellement, BSF a ouvert 10 </w:t>
      </w:r>
      <w:proofErr w:type="spellStart"/>
      <w:r>
        <w:rPr>
          <w:lang w:val="fr-FR"/>
        </w:rPr>
        <w:t>microbibliothèques</w:t>
      </w:r>
      <w:proofErr w:type="spellEnd"/>
      <w:r>
        <w:rPr>
          <w:lang w:val="fr-FR"/>
        </w:rPr>
        <w:t xml:space="preserve"> (dont 2 ludothèques)</w:t>
      </w:r>
    </w:p>
    <w:p w:rsidR="007D2658" w:rsidP="007D2658" w:rsidRDefault="007D2658" w14:paraId="6FED6105" w14:textId="77777777">
      <w:pPr>
        <w:pStyle w:val="ListParagraph"/>
        <w:rPr>
          <w:lang w:val="fr-FR"/>
        </w:rPr>
      </w:pPr>
    </w:p>
    <w:p w:rsidRPr="00B61F4D" w:rsidR="007D2658" w:rsidP="007D2658" w:rsidRDefault="007D2658" w14:paraId="00AFE439" w14:textId="77777777">
      <w:pPr>
        <w:rPr>
          <w:color w:val="FF5B29" w:themeColor="accent1"/>
          <w:u w:val="single"/>
          <w:lang w:val="fr-FR"/>
        </w:rPr>
      </w:pPr>
      <w:r>
        <w:rPr>
          <w:color w:val="FF5B29" w:themeColor="accent1"/>
          <w:u w:val="single"/>
          <w:lang w:val="fr-FR"/>
        </w:rPr>
        <w:t>Élé</w:t>
      </w:r>
      <w:r w:rsidRPr="00B61F4D">
        <w:rPr>
          <w:color w:val="FF5B29" w:themeColor="accent1"/>
          <w:u w:val="single"/>
          <w:lang w:val="fr-FR"/>
        </w:rPr>
        <w:t>ments de langage </w:t>
      </w:r>
    </w:p>
    <w:p w:rsidR="007D2658" w:rsidP="007D2658" w:rsidRDefault="007D2658" w14:paraId="76D3054B" w14:textId="77777777">
      <w:pPr>
        <w:pStyle w:val="ListParagraph"/>
        <w:numPr>
          <w:ilvl w:val="0"/>
          <w:numId w:val="6"/>
        </w:numPr>
        <w:rPr>
          <w:lang w:val="fr-FR"/>
        </w:rPr>
      </w:pPr>
      <w:r>
        <w:rPr>
          <w:noProof/>
          <w:lang w:val="fr-FR"/>
        </w:rPr>
        <mc:AlternateContent>
          <mc:Choice Requires="wps">
            <w:drawing>
              <wp:anchor distT="0" distB="0" distL="114300" distR="114300" simplePos="0" relativeHeight="251658257" behindDoc="0" locked="0" layoutInCell="1" allowOverlap="1" wp14:anchorId="5F4C429B" wp14:editId="0BA42F1F">
                <wp:simplePos x="0" y="0"/>
                <wp:positionH relativeFrom="column">
                  <wp:posOffset>3672147</wp:posOffset>
                </wp:positionH>
                <wp:positionV relativeFrom="paragraph">
                  <wp:posOffset>11661</wp:posOffset>
                </wp:positionV>
                <wp:extent cx="2407920" cy="914400"/>
                <wp:effectExtent l="0" t="0" r="11430" b="19050"/>
                <wp:wrapNone/>
                <wp:docPr id="976983369" name="Zone de texte 976983369"/>
                <wp:cNvGraphicFramePr/>
                <a:graphic xmlns:a="http://schemas.openxmlformats.org/drawingml/2006/main">
                  <a:graphicData uri="http://schemas.microsoft.com/office/word/2010/wordprocessingShape">
                    <wps:wsp>
                      <wps:cNvSpPr txBox="1"/>
                      <wps:spPr>
                        <a:xfrm>
                          <a:off x="0" y="0"/>
                          <a:ext cx="2407920" cy="914400"/>
                        </a:xfrm>
                        <a:prstGeom prst="rect">
                          <a:avLst/>
                        </a:prstGeom>
                        <a:solidFill>
                          <a:schemeClr val="lt1"/>
                        </a:solidFill>
                        <a:ln w="9525">
                          <a:solidFill>
                            <a:schemeClr val="accent5"/>
                          </a:solidFill>
                        </a:ln>
                      </wps:spPr>
                      <wps:txbx>
                        <w:txbxContent>
                          <w:p w:rsidRPr="00D61E14" w:rsidR="007D2658" w:rsidP="007D2658" w:rsidRDefault="007D2658" w14:paraId="39CA857B" w14:textId="77777777">
                            <w:pPr>
                              <w:rPr>
                                <w:color w:val="00523C" w:themeColor="accent5"/>
                                <w:u w:val="single"/>
                                <w:lang w:val="fr-FR"/>
                              </w:rPr>
                            </w:pPr>
                            <w:r w:rsidRPr="00D61E14">
                              <w:rPr>
                                <w:color w:val="00523C" w:themeColor="accent5"/>
                                <w:u w:val="single"/>
                                <w:lang w:val="fr-FR"/>
                              </w:rPr>
                              <w:t>Impact :</w:t>
                            </w:r>
                          </w:p>
                          <w:p w:rsidRPr="00326051" w:rsidR="007D2658" w:rsidP="007D2658" w:rsidRDefault="007D2658" w14:paraId="296F890A" w14:textId="77777777">
                            <w:pPr>
                              <w:rPr>
                                <w:lang w:val="fr-FR"/>
                              </w:rPr>
                            </w:pPr>
                            <w:r>
                              <w:rPr>
                                <w:lang w:val="fr-FR"/>
                              </w:rPr>
                              <w:t>Plus de 15 000 personnes réfugiées touchées par une action BSF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976983369" style="position:absolute;left:0;text-align:left;margin-left:289.15pt;margin-top:.9pt;width:189.6pt;height:1in;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" w14:anchorId="5F4C429B">
                <v:textbox>
                  <w:txbxContent>
                    <w:p w:rsidRPr="00D61E14" w:rsidR="007D2658" w:rsidP="007D2658" w:rsidRDefault="007D2658" w14:paraId="39CA857B" w14:textId="77777777">
                      <w:pPr>
                        <w:rPr>
                          <w:color w:val="00523C" w:themeColor="accent5"/>
                          <w:u w:val="single"/>
                          <w:lang w:val="fr-FR"/>
                        </w:rPr>
                      </w:pPr>
                      <w:r w:rsidRPr="00D61E14">
                        <w:rPr>
                          <w:color w:val="00523C" w:themeColor="accent5"/>
                          <w:u w:val="single"/>
                          <w:lang w:val="fr-FR"/>
                        </w:rPr>
                        <w:t>Impact :</w:t>
                      </w:r>
                    </w:p>
                    <w:p w:rsidRPr="00326051" w:rsidR="007D2658" w:rsidP="007D2658" w:rsidRDefault="007D2658" w14:paraId="296F890A" w14:textId="77777777">
                      <w:pPr>
                        <w:rPr>
                          <w:lang w:val="fr-FR"/>
                        </w:rPr>
                      </w:pPr>
                      <w:r>
                        <w:rPr>
                          <w:lang w:val="fr-FR"/>
                        </w:rPr>
                        <w:t>Plus de 15 000 personnes réfugiées touchées par une action BSF</w:t>
                      </w:r>
                    </w:p>
                  </w:txbxContent>
                </v:textbox>
              </v:shape>
            </w:pict>
          </mc:Fallback>
        </mc:AlternateContent>
      </w:r>
      <w:r>
        <w:rPr>
          <w:lang w:val="fr-FR"/>
        </w:rPr>
        <w:t>Accueil et intégration</w:t>
      </w:r>
    </w:p>
    <w:p w:rsidR="007D2658" w:rsidP="007D2658" w:rsidRDefault="007D2658" w14:paraId="187EFCFE" w14:textId="77777777">
      <w:pPr>
        <w:pStyle w:val="ListParagraph"/>
        <w:numPr>
          <w:ilvl w:val="0"/>
          <w:numId w:val="6"/>
        </w:numPr>
        <w:rPr>
          <w:lang w:val="fr-FR"/>
        </w:rPr>
      </w:pPr>
      <w:proofErr w:type="spellStart"/>
      <w:r w:rsidRPr="009C154C">
        <w:rPr>
          <w:lang w:val="fr-FR"/>
        </w:rPr>
        <w:t>Réfugié·es</w:t>
      </w:r>
      <w:proofErr w:type="spellEnd"/>
      <w:r w:rsidRPr="009C154C">
        <w:rPr>
          <w:lang w:val="fr-FR"/>
        </w:rPr>
        <w:t xml:space="preserve"> / Centre d’accueil</w:t>
      </w:r>
    </w:p>
    <w:p w:rsidR="007D2658" w:rsidP="007D2658" w:rsidRDefault="007D2658" w14:paraId="5ABC6D1F" w14:textId="77777777">
      <w:pPr>
        <w:pStyle w:val="ListParagraph"/>
        <w:numPr>
          <w:ilvl w:val="0"/>
          <w:numId w:val="6"/>
        </w:numPr>
        <w:rPr>
          <w:lang w:val="fr-FR"/>
        </w:rPr>
      </w:pPr>
      <w:r w:rsidRPr="009C154C">
        <w:rPr>
          <w:lang w:val="fr-FR"/>
        </w:rPr>
        <w:t>Livres / culture</w:t>
      </w:r>
    </w:p>
    <w:p w:rsidR="007D2658" w:rsidP="007D2658" w:rsidRDefault="007D2658" w14:paraId="09B317BB" w14:textId="77777777">
      <w:pPr>
        <w:pStyle w:val="ListParagraph"/>
        <w:numPr>
          <w:ilvl w:val="0"/>
          <w:numId w:val="6"/>
        </w:numPr>
        <w:rPr>
          <w:lang w:val="fr-FR"/>
        </w:rPr>
      </w:pPr>
      <w:r w:rsidRPr="009C154C">
        <w:rPr>
          <w:lang w:val="fr-FR"/>
        </w:rPr>
        <w:t>Apprentissage de la langue</w:t>
      </w:r>
    </w:p>
    <w:p w:rsidRPr="00BE3A8F" w:rsidR="007D2658" w:rsidP="007D2658" w:rsidRDefault="007D2658" w14:paraId="36A20FC4" w14:textId="77777777">
      <w:pPr>
        <w:pStyle w:val="ListParagraph"/>
        <w:numPr>
          <w:ilvl w:val="0"/>
          <w:numId w:val="6"/>
        </w:numPr>
        <w:rPr>
          <w:lang w:val="fr-FR"/>
        </w:rPr>
      </w:pPr>
      <w:proofErr w:type="spellStart"/>
      <w:r w:rsidRPr="009C154C">
        <w:rPr>
          <w:lang w:val="fr-FR"/>
        </w:rPr>
        <w:t>Microbibliothèques</w:t>
      </w:r>
      <w:proofErr w:type="spellEnd"/>
      <w:r w:rsidRPr="009C154C">
        <w:rPr>
          <w:lang w:val="fr-FR"/>
        </w:rPr>
        <w:t xml:space="preserve"> / bibliothèques</w:t>
      </w:r>
    </w:p>
    <w:p w:rsidR="007D2658" w:rsidP="007D2658" w:rsidRDefault="007D2658" w14:paraId="024399D7" w14:textId="77777777">
      <w:pPr>
        <w:rPr>
          <w:color w:val="E822AB" w:themeColor="accent4"/>
          <w:u w:val="single"/>
          <w:lang w:val="fr-FR"/>
        </w:rPr>
      </w:pPr>
      <w:r w:rsidRPr="008A60B7">
        <w:rPr>
          <w:color w:val="E822AB" w:themeColor="accent4"/>
          <w:u w:val="single"/>
          <w:lang w:val="fr-FR"/>
        </w:rPr>
        <w:t>Public cible</w:t>
      </w:r>
    </w:p>
    <w:p w:rsidR="00630ED5" w:rsidRDefault="007D2658" w14:paraId="5495DC21" w14:textId="01DD3CE3">
      <w:pPr>
        <w:rPr>
          <w:lang w:val="fr-FR"/>
        </w:rPr>
      </w:pPr>
      <w:proofErr w:type="spellStart"/>
      <w:r>
        <w:rPr>
          <w:lang w:val="fr-FR"/>
        </w:rPr>
        <w:t>Primo-arrivant·es</w:t>
      </w:r>
      <w:proofErr w:type="spellEnd"/>
      <w:r>
        <w:rPr>
          <w:lang w:val="fr-FR"/>
        </w:rPr>
        <w:t xml:space="preserve"> et </w:t>
      </w:r>
      <w:proofErr w:type="spellStart"/>
      <w:r>
        <w:rPr>
          <w:lang w:val="fr-FR"/>
        </w:rPr>
        <w:t>réfugié·</w:t>
      </w:r>
      <w:r w:rsidR="00B62041">
        <w:rPr>
          <w:lang w:val="fr-FR"/>
        </w:rPr>
        <w:t>es</w:t>
      </w:r>
      <w:proofErr w:type="spellEnd"/>
    </w:p>
    <w:p w:rsidR="00630ED5" w:rsidRDefault="00630ED5" w14:paraId="1F75745C" w14:textId="77777777">
      <w:pPr>
        <w:rPr>
          <w:lang w:val="fr-FR"/>
        </w:rPr>
      </w:pPr>
      <w:r>
        <w:rPr>
          <w:lang w:val="fr-FR"/>
        </w:rPr>
        <w:br w:type="page"/>
      </w:r>
    </w:p>
    <w:bookmarkStart w:name="_Toc434606777" w:id="43"/>
    <w:bookmarkStart w:name="_Toc182320355" w:id="44"/>
    <w:bookmarkStart w:name="_Toc984346974" w:id="45"/>
    <w:p w:rsidR="002978A3" w:rsidP="002978A3" w:rsidRDefault="002978A3" w14:paraId="1CBC5A52" w14:textId="77777777">
      <w:pPr>
        <w:pStyle w:val="Heading1"/>
        <w:rPr>
          <w:rFonts w:hint="eastAsia"/>
          <w:lang w:val="fr-FR"/>
        </w:rPr>
      </w:pPr>
      <w:r w:rsidRPr="002978A3">
        <w:rPr>
          <w:noProof/>
          <w:lang w:val="fr-FR"/>
        </w:rPr>
        <mc:AlternateContent>
          <mc:Choice Requires="wps">
            <w:drawing>
              <wp:anchor distT="0" distB="0" distL="114300" distR="114300" simplePos="0" relativeHeight="251658268" behindDoc="0" locked="0" layoutInCell="1" allowOverlap="1" wp14:anchorId="395BDEDF" wp14:editId="1481D952">
                <wp:simplePos x="0" y="0"/>
                <wp:positionH relativeFrom="margin">
                  <wp:posOffset>4378688</wp:posOffset>
                </wp:positionH>
                <wp:positionV relativeFrom="paragraph">
                  <wp:posOffset>340450</wp:posOffset>
                </wp:positionV>
                <wp:extent cx="1861704" cy="849086"/>
                <wp:effectExtent l="0" t="0" r="24765" b="27305"/>
                <wp:wrapNone/>
                <wp:docPr id="1047973591" name="Zone de texte 1047973591"/>
                <wp:cNvGraphicFramePr/>
                <a:graphic xmlns:a="http://schemas.openxmlformats.org/drawingml/2006/main">
                  <a:graphicData uri="http://schemas.microsoft.com/office/word/2010/wordprocessingShape">
                    <wps:wsp>
                      <wps:cNvSpPr txBox="1"/>
                      <wps:spPr>
                        <a:xfrm>
                          <a:off x="0" y="0"/>
                          <a:ext cx="1861704" cy="849086"/>
                        </a:xfrm>
                        <a:prstGeom prst="rect">
                          <a:avLst/>
                        </a:prstGeom>
                        <a:solidFill>
                          <a:schemeClr val="lt1"/>
                        </a:solidFill>
                        <a:ln w="9525">
                          <a:solidFill>
                            <a:schemeClr val="accent5"/>
                          </a:solidFill>
                        </a:ln>
                      </wps:spPr>
                      <wps:txbx>
                        <w:txbxContent>
                          <w:p w:rsidRPr="00480D32" w:rsidR="002978A3" w:rsidP="002978A3" w:rsidRDefault="002978A3" w14:paraId="33CE8C0A" w14:textId="77777777">
                            <w:pPr>
                              <w:rPr>
                                <w:color w:val="6F00FF" w:themeColor="accent2"/>
                                <w:u w:val="single"/>
                                <w:lang w:val="fr-FR"/>
                              </w:rPr>
                            </w:pPr>
                            <w:r w:rsidRPr="00480D32">
                              <w:rPr>
                                <w:color w:val="6F00FF" w:themeColor="accent2"/>
                                <w:u w:val="single"/>
                                <w:lang w:val="fr-FR"/>
                              </w:rPr>
                              <w:t>Ressources pédagogiques</w:t>
                            </w:r>
                          </w:p>
                          <w:p w:rsidRPr="00B47002" w:rsidR="002978A3" w:rsidP="002978A3" w:rsidRDefault="002978A3" w14:paraId="15DF39AC" w14:textId="77777777">
                            <w:pPr>
                              <w:rPr>
                                <w:lang w:val="fr-FR"/>
                              </w:rPr>
                            </w:pPr>
                            <w:r>
                              <w:rPr>
                                <w:lang w:val="fr-FR"/>
                              </w:rPr>
                              <w:t>Aucun contenu pour le moment.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1047973591" style="position:absolute;margin-left:344.8pt;margin-top:26.8pt;width:146.6pt;height:66.8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2"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" w14:anchorId="395BDEDF">
                <v:textbox>
                  <w:txbxContent>
                    <w:p w:rsidRPr="00480D32" w:rsidR="002978A3" w:rsidP="002978A3" w:rsidRDefault="002978A3" w14:paraId="33CE8C0A" w14:textId="77777777">
                      <w:pPr>
                        <w:rPr>
                          <w:color w:val="6F00FF" w:themeColor="accent2"/>
                          <w:u w:val="single"/>
                          <w:lang w:val="fr-FR"/>
                        </w:rPr>
                      </w:pPr>
                      <w:r w:rsidRPr="00480D32">
                        <w:rPr>
                          <w:color w:val="6F00FF" w:themeColor="accent2"/>
                          <w:u w:val="single"/>
                          <w:lang w:val="fr-FR"/>
                        </w:rPr>
                        <w:t>Ressources pédagogiques</w:t>
                      </w:r>
                    </w:p>
                    <w:p w:rsidRPr="00B47002" w:rsidR="002978A3" w:rsidP="002978A3" w:rsidRDefault="002978A3" w14:paraId="15DF39AC" w14:textId="77777777">
                      <w:pPr>
                        <w:rPr>
                          <w:lang w:val="fr-FR"/>
                        </w:rPr>
                      </w:pPr>
                      <w:r>
                        <w:rPr>
                          <w:lang w:val="fr-FR"/>
                        </w:rPr>
                        <w:t>Aucun contenu pour le moment.</w:t>
                      </w:r>
                    </w:p>
                  </w:txbxContent>
                </v:textbox>
                <w10:wrap anchorx="margin"/>
              </v:shape>
            </w:pict>
          </mc:Fallback>
        </mc:AlternateContent>
      </w:r>
      <w:r w:rsidRPr="002978A3">
        <w:rPr>
          <w:lang w:val="fr-FR"/>
        </w:rPr>
        <w:t>Parents connectés</w:t>
      </w:r>
      <w:bookmarkEnd w:id="43"/>
      <w:r w:rsidRPr="002978A3">
        <w:rPr>
          <w:lang w:val="fr-FR"/>
        </w:rPr>
        <w:t xml:space="preserve"> (archive)</w:t>
      </w:r>
      <w:bookmarkEnd w:id="44"/>
      <w:r w:rsidRPr="00170478">
        <w:rPr>
          <w:lang w:val="fr-FR"/>
        </w:rPr>
        <w:t xml:space="preserve"> </w:t>
      </w:r>
    </w:p>
    <w:p w:rsidRPr="007D2658" w:rsidR="002978A3" w:rsidP="002978A3" w:rsidRDefault="002978A3" w14:paraId="00E1C227" w14:textId="77777777">
      <w:pPr>
        <w:rPr>
          <w:lang w:val="fr-FR"/>
        </w:rPr>
      </w:pP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5D2305" w:rsidR="002978A3" w14:paraId="18AA4E28" w14:textId="77777777">
        <w:trPr>
          <w:trHeight w:val="779"/>
        </w:trPr>
        <w:tc>
          <w:tcPr>
            <w:tcW w:w="2694" w:type="dxa"/>
            <w:vMerge w:val="restart"/>
          </w:tcPr>
          <w:p w:rsidRPr="00303ED7" w:rsidR="002978A3" w:rsidRDefault="002978A3" w14:paraId="6FE1F4C8" w14:textId="77777777">
            <w:pPr>
              <w:rPr>
                <w:b/>
                <w:bCs/>
                <w:u w:val="single"/>
                <w:lang w:val="fr-FR"/>
              </w:rPr>
            </w:pPr>
            <w:r w:rsidRPr="00303ED7">
              <w:rPr>
                <w:b/>
                <w:bCs/>
                <w:u w:val="single"/>
                <w:lang w:val="fr-FR"/>
              </w:rPr>
              <w:t>Logo</w:t>
            </w:r>
          </w:p>
          <w:p w:rsidR="002978A3" w:rsidRDefault="002978A3" w14:paraId="4A7899B6" w14:textId="77777777">
            <w:pPr>
              <w:rPr>
                <w:lang w:val="fr-FR"/>
              </w:rPr>
            </w:pPr>
            <w:r>
              <w:rPr>
                <w:noProof/>
                <w:lang w:val="fr-FR"/>
              </w:rPr>
              <w:drawing>
                <wp:anchor distT="0" distB="0" distL="114300" distR="114300" simplePos="0" relativeHeight="251658267" behindDoc="0" locked="0" layoutInCell="1" allowOverlap="1" wp14:anchorId="547ADD21" wp14:editId="231B6C67">
                  <wp:simplePos x="0" y="0"/>
                  <wp:positionH relativeFrom="column">
                    <wp:posOffset>0</wp:posOffset>
                  </wp:positionH>
                  <wp:positionV relativeFrom="paragraph">
                    <wp:posOffset>48351</wp:posOffset>
                  </wp:positionV>
                  <wp:extent cx="1412875" cy="389255"/>
                  <wp:effectExtent l="0" t="0" r="0" b="0"/>
                  <wp:wrapNone/>
                  <wp:docPr id="251016987" name="Image 251016987"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95769" name="Image 1" descr="Une image contenant texte, Police, Graphique, logo&#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287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8" w:type="dxa"/>
          </w:tcPr>
          <w:p w:rsidRPr="005D2305" w:rsidR="002978A3" w:rsidRDefault="002978A3" w14:paraId="0FADC6A4" w14:textId="77777777">
            <w:pPr>
              <w:rPr>
                <w:lang w:val="fr-FR"/>
              </w:rPr>
            </w:pPr>
            <w:r w:rsidRPr="152533A6">
              <w:rPr>
                <w:u w:val="single"/>
                <w:lang w:val="fr-FR"/>
              </w:rPr>
              <w:t xml:space="preserve">Personne référente </w:t>
            </w:r>
            <w:r>
              <w:rPr>
                <w:lang w:val="fr-FR"/>
              </w:rPr>
              <w:t>Contactez </w:t>
            </w:r>
            <w:r>
              <w:rPr>
                <w:color w:val="6F00FF" w:themeColor="accent2"/>
                <w:lang w:val="fr-FR"/>
              </w:rPr>
              <w:t>Victoire Dunker.</w:t>
            </w:r>
          </w:p>
        </w:tc>
      </w:tr>
      <w:tr w:rsidRPr="152533A6" w:rsidR="002978A3" w14:paraId="7E5A28CC" w14:textId="77777777">
        <w:trPr>
          <w:trHeight w:val="987"/>
        </w:trPr>
        <w:tc>
          <w:tcPr>
            <w:tcW w:w="2694" w:type="dxa"/>
            <w:vMerge/>
          </w:tcPr>
          <w:p w:rsidRPr="00303ED7" w:rsidR="002978A3" w:rsidRDefault="002978A3" w14:paraId="5885206F" w14:textId="77777777">
            <w:pPr>
              <w:rPr>
                <w:b/>
                <w:bCs/>
                <w:u w:val="single"/>
                <w:lang w:val="fr-FR"/>
              </w:rPr>
            </w:pPr>
          </w:p>
        </w:tc>
        <w:tc>
          <w:tcPr>
            <w:tcW w:w="3828" w:type="dxa"/>
          </w:tcPr>
          <w:p w:rsidRPr="152533A6" w:rsidR="002978A3" w:rsidRDefault="002978A3" w14:paraId="063A1C3E" w14:textId="77777777">
            <w:pPr>
              <w:spacing w:after="160" w:line="259" w:lineRule="auto"/>
              <w:rPr>
                <w:u w:val="single"/>
                <w:lang w:val="fr-FR"/>
              </w:rPr>
            </w:pPr>
            <w:r w:rsidRPr="152533A6">
              <w:rPr>
                <w:u w:val="single"/>
                <w:lang w:val="fr-FR"/>
              </w:rPr>
              <w:t>Page web du projet</w:t>
            </w:r>
            <w:r>
              <w:rPr>
                <w:u w:val="single"/>
                <w:lang w:val="fr-FR"/>
              </w:rPr>
              <w:t xml:space="preserve"> </w:t>
            </w:r>
            <w:r w:rsidRPr="00F807F5">
              <w:t>https://www.bibliosansfrontieres.be</w:t>
            </w:r>
          </w:p>
        </w:tc>
      </w:tr>
    </w:tbl>
    <w:p w:rsidR="002978A3" w:rsidP="002978A3" w:rsidRDefault="002978A3" w14:paraId="63DC15BD" w14:textId="77777777">
      <w:pPr>
        <w:rPr>
          <w:color w:val="FF5B29" w:themeColor="accent1"/>
          <w:u w:val="single"/>
          <w:lang w:val="fr-FR"/>
        </w:rPr>
      </w:pPr>
      <w:r w:rsidRPr="2724B45C">
        <w:rPr>
          <w:color w:val="FF5B29" w:themeColor="accent6"/>
          <w:u w:val="single"/>
          <w:lang w:val="fr-FR"/>
        </w:rPr>
        <w:t>En une phrase </w:t>
      </w:r>
    </w:p>
    <w:p w:rsidR="002978A3" w:rsidP="002978A3" w:rsidRDefault="002978A3" w14:paraId="0D3AE8C7" w14:textId="77777777">
      <w:pPr>
        <w:rPr>
          <w:lang w:val="fr-FR"/>
        </w:rPr>
      </w:pPr>
      <w:r w:rsidRPr="2724B45C">
        <w:rPr>
          <w:lang w:val="fr"/>
        </w:rPr>
        <w:t xml:space="preserve">Le projet </w:t>
      </w:r>
      <w:proofErr w:type="spellStart"/>
      <w:r>
        <w:rPr>
          <w:lang w:val="fr"/>
        </w:rPr>
        <w:t>Digiparents</w:t>
      </w:r>
      <w:proofErr w:type="spellEnd"/>
      <w:r>
        <w:rPr>
          <w:lang w:val="fr"/>
        </w:rPr>
        <w:t xml:space="preserve"> </w:t>
      </w:r>
      <w:r w:rsidRPr="2724B45C">
        <w:rPr>
          <w:lang w:val="fr"/>
        </w:rPr>
        <w:t>consiste à organiser, dans des associations partenaires, des ateliers à destination de parents en situation de vulnérabilité numérique, afin de booster leurs compétences digitales et de renforcer leur autonomie dans la réalisation de démarches en ligne liées à leur rôle de parents.</w:t>
      </w:r>
    </w:p>
    <w:p w:rsidR="002978A3" w:rsidP="002978A3" w:rsidRDefault="002978A3" w14:paraId="2800CA19" w14:textId="77777777">
      <w:pPr>
        <w:rPr>
          <w:lang w:val="fr-FR"/>
        </w:rPr>
      </w:pPr>
    </w:p>
    <w:p w:rsidR="002978A3" w:rsidP="002978A3" w:rsidRDefault="002978A3" w14:paraId="4155F693" w14:textId="77777777">
      <w:pPr>
        <w:rPr>
          <w:color w:val="E822AB" w:themeColor="accent4"/>
          <w:u w:val="single"/>
          <w:lang w:val="fr-FR"/>
        </w:rPr>
      </w:pPr>
      <w:r w:rsidRPr="00853D8E">
        <w:rPr>
          <w:color w:val="E822AB" w:themeColor="accent4"/>
          <w:u w:val="single"/>
          <w:lang w:val="fr-FR"/>
        </w:rPr>
        <w:t xml:space="preserve">Description du projet </w:t>
      </w:r>
    </w:p>
    <w:p w:rsidRPr="00356343" w:rsidR="002978A3" w:rsidP="002978A3" w:rsidRDefault="002978A3" w14:paraId="19E148E9" w14:textId="77777777">
      <w:pPr>
        <w:rPr>
          <w:lang w:val="fr-FR"/>
        </w:rPr>
      </w:pPr>
      <w:r>
        <w:rPr>
          <w:lang w:val="fr-FR"/>
        </w:rPr>
        <w:t>Nous organisons de</w:t>
      </w:r>
      <w:r w:rsidRPr="2724B45C">
        <w:rPr>
          <w:lang w:val="fr-FR"/>
        </w:rPr>
        <w:t xml:space="preserve">s ateliers à destination de parents en situation de vulnérabilité numérique. Concrètement, nous les accompagnons </w:t>
      </w:r>
      <w:r>
        <w:rPr>
          <w:lang w:val="fr-FR"/>
        </w:rPr>
        <w:t xml:space="preserve">à </w:t>
      </w:r>
      <w:r w:rsidRPr="2724B45C">
        <w:rPr>
          <w:lang w:val="fr-FR"/>
        </w:rPr>
        <w:t>:</w:t>
      </w:r>
    </w:p>
    <w:p w:rsidRPr="00356343" w:rsidR="002978A3" w:rsidP="002978A3" w:rsidRDefault="002978A3" w14:paraId="72B6CE82" w14:textId="3ABFB717">
      <w:pPr>
        <w:pStyle w:val="ListParagraph"/>
        <w:numPr>
          <w:ilvl w:val="0"/>
          <w:numId w:val="5"/>
        </w:numPr>
        <w:rPr>
          <w:lang w:val="fr-FR"/>
        </w:rPr>
      </w:pPr>
      <w:r w:rsidRPr="2724B45C">
        <w:rPr>
          <w:lang w:val="fr-FR"/>
        </w:rPr>
        <w:t>développe</w:t>
      </w:r>
      <w:r>
        <w:rPr>
          <w:lang w:val="fr-FR"/>
        </w:rPr>
        <w:t>r</w:t>
      </w:r>
      <w:r w:rsidRPr="2724B45C">
        <w:rPr>
          <w:lang w:val="fr-FR"/>
        </w:rPr>
        <w:t xml:space="preserve"> des compétences numériques de base utiles à leur vie de citoyens</w:t>
      </w:r>
      <w:r>
        <w:rPr>
          <w:lang w:val="fr-FR"/>
        </w:rPr>
        <w:t>.</w:t>
      </w:r>
      <w:r w:rsidRPr="2724B45C">
        <w:rPr>
          <w:lang w:val="fr-FR"/>
        </w:rPr>
        <w:t xml:space="preserve"> </w:t>
      </w:r>
    </w:p>
    <w:p w:rsidRPr="00356343" w:rsidR="002978A3" w:rsidP="002978A3" w:rsidRDefault="002978A3" w14:paraId="6A1D5672" w14:textId="77777777">
      <w:pPr>
        <w:pStyle w:val="ListParagraph"/>
        <w:numPr>
          <w:ilvl w:val="0"/>
          <w:numId w:val="5"/>
        </w:numPr>
        <w:rPr>
          <w:lang w:val="fr-FR"/>
        </w:rPr>
      </w:pPr>
      <w:r w:rsidRPr="2724B45C">
        <w:rPr>
          <w:lang w:val="fr-FR"/>
        </w:rPr>
        <w:t xml:space="preserve">utiliser des applications directement liées à leur rôle parental : </w:t>
      </w:r>
      <w:proofErr w:type="spellStart"/>
      <w:r w:rsidRPr="2724B45C">
        <w:rPr>
          <w:lang w:val="fr-FR"/>
        </w:rPr>
        <w:t>Smartschool</w:t>
      </w:r>
      <w:proofErr w:type="spellEnd"/>
      <w:r w:rsidRPr="2724B45C">
        <w:rPr>
          <w:lang w:val="fr-FR"/>
        </w:rPr>
        <w:t>, Khan Academy, mutualités, etc.</w:t>
      </w:r>
    </w:p>
    <w:p w:rsidRPr="00356343" w:rsidR="002978A3" w:rsidP="002978A3" w:rsidRDefault="002978A3" w14:paraId="028A521F" w14:textId="77777777">
      <w:pPr>
        <w:pStyle w:val="ListParagraph"/>
        <w:numPr>
          <w:ilvl w:val="0"/>
          <w:numId w:val="5"/>
        </w:numPr>
        <w:rPr>
          <w:lang w:val="fr-FR"/>
        </w:rPr>
      </w:pPr>
      <w:r>
        <w:rPr>
          <w:lang w:val="fr-FR"/>
        </w:rPr>
        <w:t>suivre et encadrer</w:t>
      </w:r>
      <w:r w:rsidRPr="2724B45C">
        <w:rPr>
          <w:lang w:val="fr-FR"/>
        </w:rPr>
        <w:t xml:space="preserve"> leurs propres enfants en ligne (contrôle parental et temps d’écran, prévention face au cyberharcèlement, impact des jeux vidéo et de l’utilisation des réseaux sociaux, etc.)</w:t>
      </w:r>
    </w:p>
    <w:p w:rsidRPr="0002280F" w:rsidR="002978A3" w:rsidP="002978A3" w:rsidRDefault="002978A3" w14:paraId="0F7D28A9" w14:textId="77777777">
      <w:r w:rsidRPr="2724B45C">
        <w:rPr>
          <w:lang w:val="fr-FR"/>
        </w:rPr>
        <w:t>Les personnes formées qui le souhaitent seront ensuite coaché</w:t>
      </w:r>
      <w:r>
        <w:rPr>
          <w:lang w:val="fr-FR"/>
        </w:rPr>
        <w:t>e</w:t>
      </w:r>
      <w:r w:rsidRPr="2724B45C">
        <w:rPr>
          <w:lang w:val="fr-FR"/>
        </w:rPr>
        <w:t xml:space="preserve">s pour devenir elles-mêmes des </w:t>
      </w:r>
      <w:proofErr w:type="spellStart"/>
      <w:r w:rsidRPr="2724B45C">
        <w:rPr>
          <w:lang w:val="fr-FR"/>
        </w:rPr>
        <w:t>ambassad</w:t>
      </w:r>
      <w:r>
        <w:rPr>
          <w:lang w:val="fr-FR"/>
        </w:rPr>
        <w:t>eur·</w:t>
      </w:r>
      <w:r w:rsidRPr="2724B45C">
        <w:rPr>
          <w:lang w:val="fr-FR"/>
        </w:rPr>
        <w:t>rices</w:t>
      </w:r>
      <w:proofErr w:type="spellEnd"/>
      <w:r w:rsidRPr="2724B45C">
        <w:rPr>
          <w:lang w:val="fr-FR"/>
        </w:rPr>
        <w:t xml:space="preserve"> auprès d’autres familles de leur entourage/quartier.</w:t>
      </w:r>
    </w:p>
    <w:p w:rsidRPr="00B61F4D" w:rsidR="002978A3" w:rsidP="002978A3" w:rsidRDefault="002978A3" w14:paraId="4F8D941E" w14:textId="77777777">
      <w:pPr>
        <w:rPr>
          <w:color w:val="00523C" w:themeColor="accent5"/>
          <w:u w:val="single"/>
          <w:lang w:val="fr-FR"/>
        </w:rPr>
      </w:pPr>
      <w:r w:rsidRPr="2724B45C">
        <w:rPr>
          <w:color w:val="00523C" w:themeColor="accent5"/>
          <w:u w:val="single"/>
          <w:lang w:val="fr-FR"/>
        </w:rPr>
        <w:t xml:space="preserve">Informations pratiques </w:t>
      </w:r>
    </w:p>
    <w:p w:rsidR="002978A3" w:rsidP="002978A3" w:rsidRDefault="002978A3" w14:paraId="057820A3" w14:textId="77777777">
      <w:pPr>
        <w:pStyle w:val="ListParagraph"/>
        <w:numPr>
          <w:ilvl w:val="0"/>
          <w:numId w:val="7"/>
        </w:numPr>
        <w:rPr>
          <w:lang w:val="fr-FR"/>
        </w:rPr>
      </w:pPr>
      <w:r w:rsidRPr="2724B45C">
        <w:rPr>
          <w:lang w:val="fr-FR"/>
        </w:rPr>
        <w:t>Projet pilote mené sur 1 an</w:t>
      </w:r>
    </w:p>
    <w:p w:rsidR="002978A3" w:rsidP="002978A3" w:rsidRDefault="002978A3" w14:paraId="6C88C99B" w14:textId="77777777">
      <w:pPr>
        <w:pStyle w:val="ListParagraph"/>
        <w:numPr>
          <w:ilvl w:val="0"/>
          <w:numId w:val="7"/>
        </w:numPr>
        <w:rPr>
          <w:lang w:val="fr-FR"/>
        </w:rPr>
      </w:pPr>
      <w:r w:rsidRPr="2724B45C">
        <w:rPr>
          <w:lang w:val="fr-FR"/>
        </w:rPr>
        <w:t>6 ateliers de 2h organisés entre septembre 2023 et septembre 2024</w:t>
      </w:r>
    </w:p>
    <w:p w:rsidRPr="00D804C5" w:rsidR="002978A3" w:rsidP="002978A3" w:rsidRDefault="002978A3" w14:paraId="56AB2895" w14:textId="77777777">
      <w:pPr>
        <w:pStyle w:val="ListParagraph"/>
        <w:numPr>
          <w:ilvl w:val="0"/>
          <w:numId w:val="7"/>
        </w:numPr>
        <w:rPr>
          <w:lang w:val="fr-FR"/>
        </w:rPr>
      </w:pPr>
      <w:r w:rsidRPr="2724B45C">
        <w:rPr>
          <w:lang w:val="fr-FR"/>
        </w:rPr>
        <w:t xml:space="preserve">A </w:t>
      </w:r>
      <w:r>
        <w:rPr>
          <w:lang w:val="fr-FR"/>
        </w:rPr>
        <w:t>B</w:t>
      </w:r>
      <w:r w:rsidRPr="2724B45C">
        <w:rPr>
          <w:lang w:val="fr-FR"/>
        </w:rPr>
        <w:t>ruxelles</w:t>
      </w:r>
    </w:p>
    <w:p w:rsidRPr="00B61F4D" w:rsidR="002978A3" w:rsidP="002978A3" w:rsidRDefault="002978A3" w14:paraId="7F40BDE8" w14:textId="77777777">
      <w:pPr>
        <w:rPr>
          <w:color w:val="FF5B29" w:themeColor="accent1"/>
          <w:u w:val="single"/>
          <w:lang w:val="fr-FR"/>
        </w:rPr>
      </w:pPr>
      <w:r>
        <w:rPr>
          <w:color w:val="FF5B29" w:themeColor="accent1"/>
          <w:u w:val="single"/>
          <w:lang w:val="fr-FR"/>
        </w:rPr>
        <w:t>Élé</w:t>
      </w:r>
      <w:r w:rsidRPr="00B61F4D">
        <w:rPr>
          <w:color w:val="FF5B29" w:themeColor="accent1"/>
          <w:u w:val="single"/>
          <w:lang w:val="fr-FR"/>
        </w:rPr>
        <w:t>ments de langage </w:t>
      </w:r>
    </w:p>
    <w:p w:rsidR="002978A3" w:rsidP="002978A3" w:rsidRDefault="002978A3" w14:paraId="71C26F0E" w14:textId="77777777">
      <w:pPr>
        <w:pStyle w:val="ListParagraph"/>
        <w:numPr>
          <w:ilvl w:val="0"/>
          <w:numId w:val="6"/>
        </w:numPr>
        <w:rPr>
          <w:lang w:val="fr-FR"/>
        </w:rPr>
      </w:pPr>
      <w:r w:rsidRPr="009C154C">
        <w:rPr>
          <w:lang w:val="fr-FR"/>
        </w:rPr>
        <w:t>Compétences numériques</w:t>
      </w:r>
    </w:p>
    <w:p w:rsidR="002978A3" w:rsidP="002978A3" w:rsidRDefault="002978A3" w14:paraId="4B2B5D01" w14:textId="77777777">
      <w:pPr>
        <w:pStyle w:val="ListParagraph"/>
        <w:numPr>
          <w:ilvl w:val="0"/>
          <w:numId w:val="6"/>
        </w:numPr>
        <w:rPr>
          <w:lang w:val="fr-FR"/>
        </w:rPr>
      </w:pPr>
      <w:r w:rsidRPr="009C154C">
        <w:rPr>
          <w:lang w:val="fr-FR"/>
        </w:rPr>
        <w:t>Parentalité numérique</w:t>
      </w:r>
    </w:p>
    <w:p w:rsidR="002978A3" w:rsidP="002978A3" w:rsidRDefault="002978A3" w14:paraId="599BBF03" w14:textId="77777777">
      <w:pPr>
        <w:pStyle w:val="ListParagraph"/>
        <w:numPr>
          <w:ilvl w:val="0"/>
          <w:numId w:val="6"/>
        </w:numPr>
        <w:rPr>
          <w:lang w:val="fr-FR"/>
        </w:rPr>
      </w:pPr>
      <w:r>
        <w:rPr>
          <w:lang w:val="fr-FR"/>
        </w:rPr>
        <w:t>Enfants en ligne</w:t>
      </w:r>
    </w:p>
    <w:p w:rsidRPr="00F93433" w:rsidR="002978A3" w:rsidP="002978A3" w:rsidRDefault="002978A3" w14:paraId="46FBB327" w14:textId="77777777">
      <w:pPr>
        <w:pStyle w:val="ListParagraph"/>
        <w:numPr>
          <w:ilvl w:val="0"/>
          <w:numId w:val="6"/>
        </w:numPr>
        <w:rPr>
          <w:lang w:val="fr-FR"/>
        </w:rPr>
      </w:pPr>
      <w:r>
        <w:rPr>
          <w:noProof/>
          <w:lang w:val="fr-FR"/>
        </w:rPr>
        <mc:AlternateContent>
          <mc:Choice Requires="wps">
            <w:drawing>
              <wp:anchor distT="0" distB="0" distL="114300" distR="114300" simplePos="0" relativeHeight="251658269" behindDoc="0" locked="0" layoutInCell="1" allowOverlap="1" wp14:anchorId="021DD26A" wp14:editId="4D1DE454">
                <wp:simplePos x="0" y="0"/>
                <wp:positionH relativeFrom="column">
                  <wp:posOffset>4020003</wp:posOffset>
                </wp:positionH>
                <wp:positionV relativeFrom="paragraph">
                  <wp:posOffset>12700</wp:posOffset>
                </wp:positionV>
                <wp:extent cx="1839685" cy="783771"/>
                <wp:effectExtent l="0" t="0" r="27305" b="16510"/>
                <wp:wrapNone/>
                <wp:docPr id="696815560" name="Zone de texte 696815560"/>
                <wp:cNvGraphicFramePr/>
                <a:graphic xmlns:a="http://schemas.openxmlformats.org/drawingml/2006/main">
                  <a:graphicData uri="http://schemas.microsoft.com/office/word/2010/wordprocessingShape">
                    <wps:wsp>
                      <wps:cNvSpPr txBox="1"/>
                      <wps:spPr>
                        <a:xfrm>
                          <a:off x="0" y="0"/>
                          <a:ext cx="1839685" cy="783771"/>
                        </a:xfrm>
                        <a:prstGeom prst="rect">
                          <a:avLst/>
                        </a:prstGeom>
                        <a:solidFill>
                          <a:schemeClr val="lt1"/>
                        </a:solidFill>
                        <a:ln w="9525">
                          <a:solidFill>
                            <a:schemeClr val="accent5"/>
                          </a:solidFill>
                        </a:ln>
                      </wps:spPr>
                      <wps:txbx>
                        <w:txbxContent>
                          <w:p w:rsidRPr="00D61E14" w:rsidR="002978A3" w:rsidP="002978A3" w:rsidRDefault="002978A3" w14:paraId="2FB42D63" w14:textId="77777777">
                            <w:pPr>
                              <w:rPr>
                                <w:color w:val="00523C" w:themeColor="accent5"/>
                                <w:u w:val="single"/>
                                <w:lang w:val="fr-FR"/>
                              </w:rPr>
                            </w:pPr>
                            <w:r w:rsidRPr="00D61E14">
                              <w:rPr>
                                <w:color w:val="00523C" w:themeColor="accent5"/>
                                <w:u w:val="single"/>
                                <w:lang w:val="fr-FR"/>
                              </w:rPr>
                              <w:t>Impact :</w:t>
                            </w:r>
                          </w:p>
                          <w:p w:rsidRPr="00326051" w:rsidR="002978A3" w:rsidP="002978A3" w:rsidRDefault="002978A3" w14:paraId="2E3E07C2" w14:textId="77777777">
                            <w:pPr>
                              <w:rPr>
                                <w:lang w:val="fr-FR"/>
                              </w:rPr>
                            </w:pPr>
                            <w:r>
                              <w:rPr>
                                <w:lang w:val="fr-FR"/>
                              </w:rPr>
                              <w:t>L’objectif est de former 50 parents en 1 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696815560" style="position:absolute;left:0;text-align:left;margin-left:316.55pt;margin-top:1pt;width:144.85pt;height:61.7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" w14:anchorId="021DD26A">
                <v:textbox>
                  <w:txbxContent>
                    <w:p w:rsidRPr="00D61E14" w:rsidR="002978A3" w:rsidP="002978A3" w:rsidRDefault="002978A3" w14:paraId="2FB42D63" w14:textId="77777777">
                      <w:pPr>
                        <w:rPr>
                          <w:color w:val="00523C" w:themeColor="accent5"/>
                          <w:u w:val="single"/>
                          <w:lang w:val="fr-FR"/>
                        </w:rPr>
                      </w:pPr>
                      <w:r w:rsidRPr="00D61E14">
                        <w:rPr>
                          <w:color w:val="00523C" w:themeColor="accent5"/>
                          <w:u w:val="single"/>
                          <w:lang w:val="fr-FR"/>
                        </w:rPr>
                        <w:t>Impact :</w:t>
                      </w:r>
                    </w:p>
                    <w:p w:rsidRPr="00326051" w:rsidR="002978A3" w:rsidP="002978A3" w:rsidRDefault="002978A3" w14:paraId="2E3E07C2" w14:textId="77777777">
                      <w:pPr>
                        <w:rPr>
                          <w:lang w:val="fr-FR"/>
                        </w:rPr>
                      </w:pPr>
                      <w:r>
                        <w:rPr>
                          <w:lang w:val="fr-FR"/>
                        </w:rPr>
                        <w:t>L’objectif est de former 50 parents en 1 an.</w:t>
                      </w:r>
                    </w:p>
                  </w:txbxContent>
                </v:textbox>
              </v:shape>
            </w:pict>
          </mc:Fallback>
        </mc:AlternateContent>
      </w:r>
      <w:r w:rsidRPr="009C154C">
        <w:rPr>
          <w:lang w:val="fr-FR"/>
        </w:rPr>
        <w:t>Inclusion numérique</w:t>
      </w:r>
    </w:p>
    <w:p w:rsidR="002978A3" w:rsidP="002978A3" w:rsidRDefault="002978A3" w14:paraId="4114A992" w14:textId="77777777">
      <w:pPr>
        <w:rPr>
          <w:color w:val="E822AB" w:themeColor="accent4"/>
          <w:u w:val="single"/>
          <w:lang w:val="fr-FR"/>
        </w:rPr>
      </w:pPr>
      <w:r w:rsidRPr="2724B45C">
        <w:rPr>
          <w:color w:val="E822AB" w:themeColor="accent4"/>
          <w:u w:val="single"/>
          <w:lang w:val="fr-FR"/>
        </w:rPr>
        <w:t>Public cible</w:t>
      </w:r>
    </w:p>
    <w:p w:rsidR="002978A3" w:rsidP="002978A3" w:rsidRDefault="002978A3" w14:paraId="50BA2E0A" w14:textId="77777777">
      <w:pPr>
        <w:pStyle w:val="ListParagraph"/>
        <w:numPr>
          <w:ilvl w:val="0"/>
          <w:numId w:val="4"/>
        </w:numPr>
        <w:rPr>
          <w:lang w:val="fr-FR"/>
        </w:rPr>
      </w:pPr>
      <w:r w:rsidRPr="2724B45C">
        <w:rPr>
          <w:lang w:val="fr-FR"/>
        </w:rPr>
        <w:t>Parents en situation de vulnérabilité numérique</w:t>
      </w:r>
    </w:p>
    <w:p w:rsidR="002978A3" w:rsidP="002978A3" w:rsidRDefault="002978A3" w14:paraId="118513F8" w14:textId="77777777">
      <w:pPr>
        <w:rPr>
          <w:color w:val="E822AB" w:themeColor="accent4"/>
          <w:u w:val="single"/>
          <w:lang w:val="fr-FR"/>
        </w:rPr>
      </w:pPr>
      <w:r>
        <w:rPr>
          <w:color w:val="E822AB" w:themeColor="accent4"/>
          <w:u w:val="single"/>
          <w:lang w:val="fr-FR"/>
        </w:rPr>
        <w:br w:type="page"/>
      </w:r>
    </w:p>
    <w:p w:rsidRPr="008952FB" w:rsidR="008952FB" w:rsidP="008952FB" w:rsidRDefault="008952FB" w14:paraId="526D71EB" w14:textId="2851D9F1">
      <w:pPr>
        <w:pStyle w:val="Heading1"/>
        <w:rPr>
          <w:rFonts w:hint="eastAsia"/>
          <w:lang w:val="en-US"/>
        </w:rPr>
      </w:pPr>
      <w:bookmarkStart w:name="_Toc182320356" w:id="46"/>
      <w:r w:rsidRPr="00CC2CA3">
        <w:rPr>
          <w:lang w:val="en-US"/>
        </w:rPr>
        <w:t>Safe Play-</w:t>
      </w:r>
      <w:proofErr w:type="spellStart"/>
      <w:r w:rsidRPr="00CC2CA3">
        <w:rPr>
          <w:lang w:val="en-US"/>
        </w:rPr>
        <w:t>ce</w:t>
      </w:r>
      <w:proofErr w:type="spellEnd"/>
      <w:r w:rsidRPr="00CC2CA3">
        <w:rPr>
          <w:lang w:val="en-US"/>
        </w:rPr>
        <w:t xml:space="preserve"> // Kids Got Talent</w:t>
      </w:r>
      <w:r w:rsidRPr="00CC2CA3" w:rsidR="00EB082B">
        <w:rPr>
          <w:lang w:val="en-US"/>
        </w:rPr>
        <w:t xml:space="preserve"> (archive)</w:t>
      </w:r>
      <w:bookmarkEnd w:id="46"/>
    </w:p>
    <w:p w:rsidRPr="008952FB" w:rsidR="008952FB" w:rsidP="008952FB" w:rsidRDefault="008952FB" w14:paraId="4BB82255" w14:textId="2CBEB2B4">
      <w:pPr>
        <w:rPr>
          <w:lang w:val="en-US"/>
        </w:rPr>
      </w:pP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5D2305" w:rsidR="008952FB" w14:paraId="641AF814" w14:textId="77777777">
        <w:trPr>
          <w:trHeight w:val="779"/>
        </w:trPr>
        <w:tc>
          <w:tcPr>
            <w:tcW w:w="2694" w:type="dxa"/>
            <w:vMerge w:val="restart"/>
          </w:tcPr>
          <w:p w:rsidRPr="00303ED7" w:rsidR="008952FB" w:rsidRDefault="008952FB" w14:paraId="7209E82C" w14:textId="77777777">
            <w:pPr>
              <w:rPr>
                <w:b/>
                <w:bCs/>
                <w:u w:val="single"/>
                <w:lang w:val="fr-FR"/>
              </w:rPr>
            </w:pPr>
            <w:r w:rsidRPr="00303ED7">
              <w:rPr>
                <w:b/>
                <w:bCs/>
                <w:u w:val="single"/>
                <w:lang w:val="fr-FR"/>
              </w:rPr>
              <w:t>Logo</w:t>
            </w:r>
          </w:p>
          <w:p w:rsidR="008952FB" w:rsidRDefault="008952FB" w14:paraId="011CE343" w14:textId="77777777">
            <w:pPr>
              <w:rPr>
                <w:lang w:val="fr-FR"/>
              </w:rPr>
            </w:pPr>
            <w:r>
              <w:rPr>
                <w:noProof/>
                <w:lang w:val="fr-FR"/>
              </w:rPr>
              <w:drawing>
                <wp:anchor distT="0" distB="0" distL="114300" distR="114300" simplePos="0" relativeHeight="251658266" behindDoc="0" locked="0" layoutInCell="1" allowOverlap="1" wp14:anchorId="02025404" wp14:editId="2E5DBD99">
                  <wp:simplePos x="0" y="0"/>
                  <wp:positionH relativeFrom="column">
                    <wp:posOffset>0</wp:posOffset>
                  </wp:positionH>
                  <wp:positionV relativeFrom="paragraph">
                    <wp:posOffset>52763</wp:posOffset>
                  </wp:positionV>
                  <wp:extent cx="1413163" cy="389838"/>
                  <wp:effectExtent l="0" t="0" r="0" b="0"/>
                  <wp:wrapNone/>
                  <wp:docPr id="1166782330" name="Image 1166782330"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95769" name="Image 1" descr="Une image contenant texte, Police, Graphique, logo&#10;&#10;Description générée automatiquemen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13163" cy="38983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8" w:type="dxa"/>
          </w:tcPr>
          <w:p w:rsidRPr="005D2305" w:rsidR="008952FB" w:rsidRDefault="008952FB" w14:paraId="4C473DCE" w14:textId="77777777">
            <w:pPr>
              <w:rPr>
                <w:lang w:val="fr-FR"/>
              </w:rPr>
            </w:pPr>
            <w:r w:rsidRPr="152533A6">
              <w:rPr>
                <w:u w:val="single"/>
                <w:lang w:val="fr-FR"/>
              </w:rPr>
              <w:t xml:space="preserve">Personne référente </w:t>
            </w:r>
            <w:r>
              <w:rPr>
                <w:lang w:val="fr-FR"/>
              </w:rPr>
              <w:t>Contactez </w:t>
            </w:r>
            <w:r>
              <w:rPr>
                <w:color w:val="6F00FF" w:themeColor="accent2"/>
                <w:lang w:val="fr-FR"/>
              </w:rPr>
              <w:t>Geneviève Renouf.</w:t>
            </w:r>
          </w:p>
        </w:tc>
      </w:tr>
      <w:tr w:rsidRPr="152533A6" w:rsidR="008952FB" w14:paraId="2AD0C1F4" w14:textId="77777777">
        <w:trPr>
          <w:trHeight w:val="987"/>
        </w:trPr>
        <w:tc>
          <w:tcPr>
            <w:tcW w:w="2694" w:type="dxa"/>
            <w:vMerge/>
          </w:tcPr>
          <w:p w:rsidRPr="00303ED7" w:rsidR="008952FB" w:rsidRDefault="008952FB" w14:paraId="79AC0050" w14:textId="77777777">
            <w:pPr>
              <w:rPr>
                <w:b/>
                <w:bCs/>
                <w:u w:val="single"/>
                <w:lang w:val="fr-FR"/>
              </w:rPr>
            </w:pPr>
          </w:p>
        </w:tc>
        <w:tc>
          <w:tcPr>
            <w:tcW w:w="3828" w:type="dxa"/>
          </w:tcPr>
          <w:p w:rsidRPr="152533A6" w:rsidR="008952FB" w:rsidRDefault="008952FB" w14:paraId="5694F03A" w14:textId="0B4F4254">
            <w:pPr>
              <w:spacing w:after="160" w:line="259" w:lineRule="auto"/>
              <w:rPr>
                <w:u w:val="single"/>
                <w:lang w:val="fr-FR"/>
              </w:rPr>
            </w:pPr>
            <w:r w:rsidRPr="152533A6">
              <w:rPr>
                <w:u w:val="single"/>
                <w:lang w:val="fr-FR"/>
              </w:rPr>
              <w:t>Page web du projet</w:t>
            </w:r>
            <w:r>
              <w:rPr>
                <w:u w:val="single"/>
                <w:lang w:val="fr-FR"/>
              </w:rPr>
              <w:t xml:space="preserve"> </w:t>
            </w:r>
            <w:hyperlink w:history="1" r:id="rId35">
              <w:r w:rsidRPr="00D2544B">
                <w:rPr>
                  <w:rStyle w:val="Hyperlink"/>
                </w:rPr>
                <w:t>https://www.bibliosansfrontieres.be</w:t>
              </w:r>
            </w:hyperlink>
          </w:p>
        </w:tc>
      </w:tr>
    </w:tbl>
    <w:p w:rsidR="008952FB" w:rsidP="008952FB" w:rsidRDefault="008952FB" w14:paraId="25AD8229" w14:textId="77777777">
      <w:pPr>
        <w:rPr>
          <w:color w:val="FF5B29" w:themeColor="accent1"/>
          <w:u w:val="single"/>
          <w:lang w:val="fr-FR"/>
        </w:rPr>
      </w:pPr>
      <w:r w:rsidRPr="00853D8E">
        <w:rPr>
          <w:color w:val="FF5B29" w:themeColor="accent1"/>
          <w:u w:val="single"/>
          <w:lang w:val="fr-FR"/>
        </w:rPr>
        <w:t xml:space="preserve">En </w:t>
      </w:r>
      <w:r>
        <w:rPr>
          <w:color w:val="FF5B29" w:themeColor="accent1"/>
          <w:u w:val="single"/>
          <w:lang w:val="fr-FR"/>
        </w:rPr>
        <w:t>une</w:t>
      </w:r>
      <w:r w:rsidRPr="00853D8E">
        <w:rPr>
          <w:color w:val="FF5B29" w:themeColor="accent1"/>
          <w:u w:val="single"/>
          <w:lang w:val="fr-FR"/>
        </w:rPr>
        <w:t xml:space="preserve"> phrase </w:t>
      </w:r>
    </w:p>
    <w:p w:rsidR="008952FB" w:rsidP="44BE490D" w:rsidRDefault="001D3813" w14:paraId="66DC2D1D" w14:textId="7BBB1BDD">
      <w:pPr>
        <w:rPr>
          <w:color w:val="E822AB" w:themeColor="accent4"/>
          <w:u w:val="single"/>
          <w:lang w:val="fr-FR"/>
        </w:rPr>
      </w:pPr>
      <w:r w:rsidRPr="44BE490D">
        <w:rPr>
          <w:lang w:val="fr-FR"/>
        </w:rPr>
        <w:t xml:space="preserve">Au travers des projets Safe Play-ce et All Kids Got Talent, BSF s’engage au sein de centres </w:t>
      </w:r>
      <w:r w:rsidRPr="44BE490D" w:rsidR="0F4E9828">
        <w:rPr>
          <w:lang w:val="fr-FR"/>
        </w:rPr>
        <w:t xml:space="preserve">qui accueillent des jeunes MENA et des familles </w:t>
      </w:r>
      <w:r w:rsidRPr="44BE490D" w:rsidR="03308099">
        <w:rPr>
          <w:lang w:val="fr-FR"/>
        </w:rPr>
        <w:t xml:space="preserve">réfugiées </w:t>
      </w:r>
      <w:r w:rsidRPr="44BE490D" w:rsidR="0F4E9828">
        <w:rPr>
          <w:lang w:val="fr-FR"/>
        </w:rPr>
        <w:t xml:space="preserve">sans abri. </w:t>
      </w:r>
      <w:r w:rsidRPr="44BE490D">
        <w:rPr>
          <w:lang w:val="fr-FR"/>
        </w:rPr>
        <w:t xml:space="preserve">Au sein de ces structures, nous organisons des sessions de lectures à voix hautes et d’expressions </w:t>
      </w:r>
      <w:r w:rsidRPr="44BE490D" w:rsidR="79FA7E12">
        <w:rPr>
          <w:lang w:val="fr-FR"/>
        </w:rPr>
        <w:t xml:space="preserve">théâtrales </w:t>
      </w:r>
      <w:r w:rsidRPr="44BE490D" w:rsidR="5F0CFE76">
        <w:rPr>
          <w:lang w:val="fr-FR"/>
        </w:rPr>
        <w:t>à des jeunes</w:t>
      </w:r>
      <w:r w:rsidRPr="44BE490D" w:rsidR="79FA7E12">
        <w:rPr>
          <w:lang w:val="fr-FR"/>
        </w:rPr>
        <w:t xml:space="preserve"> de 6 à 18 ans. Nous développons également des micro-bibliothèques en collaboration avec les bibliothèques de quartier. </w:t>
      </w:r>
    </w:p>
    <w:p w:rsidR="008952FB" w:rsidP="44BE490D" w:rsidRDefault="008952FB" w14:paraId="1232C2ED" w14:textId="5FE4D261">
      <w:pPr>
        <w:rPr>
          <w:color w:val="E822AB" w:themeColor="accent4"/>
          <w:u w:val="single"/>
          <w:lang w:val="fr-FR"/>
        </w:rPr>
      </w:pPr>
    </w:p>
    <w:p w:rsidR="008952FB" w:rsidP="008952FB" w:rsidRDefault="008952FB" w14:paraId="289FBA9C" w14:textId="1607C231">
      <w:pPr>
        <w:rPr>
          <w:color w:val="E822AB" w:themeColor="accent4"/>
          <w:u w:val="single"/>
          <w:lang w:val="fr-FR"/>
        </w:rPr>
      </w:pPr>
      <w:r w:rsidRPr="44BE490D">
        <w:rPr>
          <w:color w:val="E822AB" w:themeColor="accent4"/>
          <w:u w:val="single"/>
          <w:lang w:val="fr-FR"/>
        </w:rPr>
        <w:t xml:space="preserve">Description du projet </w:t>
      </w:r>
    </w:p>
    <w:p w:rsidRPr="00763B55" w:rsidR="00763B55" w:rsidP="00763B55" w:rsidRDefault="004D0A5E" w14:paraId="037BACCC" w14:textId="0B714A80">
      <w:pPr>
        <w:rPr>
          <w:lang w:val="fr-FR"/>
        </w:rPr>
      </w:pPr>
      <w:r w:rsidRPr="44BE490D">
        <w:rPr>
          <w:lang w:val="fr-FR"/>
        </w:rPr>
        <w:t xml:space="preserve">Ces deux projets proposent </w:t>
      </w:r>
      <w:r w:rsidRPr="44BE490D" w:rsidR="00763B55">
        <w:rPr>
          <w:lang w:val="fr-FR"/>
        </w:rPr>
        <w:t>d'organiser des sessions de lectures à voix haute ainsi que des activités d’expression</w:t>
      </w:r>
      <w:r w:rsidRPr="44BE490D" w:rsidR="48B87094">
        <w:rPr>
          <w:lang w:val="fr-FR"/>
        </w:rPr>
        <w:t xml:space="preserve"> </w:t>
      </w:r>
      <w:r w:rsidRPr="44BE490D" w:rsidR="00763B55">
        <w:rPr>
          <w:lang w:val="fr-FR"/>
        </w:rPr>
        <w:t>et d’apprentissage pour des enfants déplacés, vivant dans des centres d’accueil ou d’hébergement pour familles demandeuses d’asile, migrantes et réfugiées et dans des centres pour familles se trouvant en situation de sans abri.</w:t>
      </w:r>
    </w:p>
    <w:p w:rsidR="00763B55" w:rsidP="00763B55" w:rsidRDefault="00763B55" w14:paraId="01CD0061" w14:textId="5313333F">
      <w:pPr>
        <w:rPr>
          <w:lang w:val="fr-FR"/>
        </w:rPr>
      </w:pPr>
      <w:r w:rsidRPr="00763B55">
        <w:rPr>
          <w:lang w:val="fr-FR"/>
        </w:rPr>
        <w:t>À travers ces activités, le projet vise à renforcer l'apprentissage des langues de notre pays d'accueil, aider à exprimer</w:t>
      </w:r>
      <w:r>
        <w:rPr>
          <w:lang w:val="fr-FR"/>
        </w:rPr>
        <w:t xml:space="preserve"> </w:t>
      </w:r>
      <w:r w:rsidRPr="00763B55">
        <w:rPr>
          <w:lang w:val="fr-FR"/>
        </w:rPr>
        <w:t>et évacuer les stress et traumatismes, donner confiance dans leur capacité d'expression et d'action, développer le</w:t>
      </w:r>
      <w:r>
        <w:rPr>
          <w:lang w:val="fr-FR"/>
        </w:rPr>
        <w:t xml:space="preserve"> </w:t>
      </w:r>
      <w:r w:rsidRPr="00763B55">
        <w:rPr>
          <w:lang w:val="fr-FR"/>
        </w:rPr>
        <w:t>goût de la lecture, autonomiser les apprentissages, etc.</w:t>
      </w:r>
      <w:r w:rsidR="00FF5D5C">
        <w:rPr>
          <w:lang w:val="fr-FR"/>
        </w:rPr>
        <w:t xml:space="preserve"> </w:t>
      </w:r>
    </w:p>
    <w:p w:rsidRPr="00853D8E" w:rsidR="00EB082B" w:rsidP="008952FB" w:rsidRDefault="73CFA2B3" w14:paraId="21385367" w14:textId="614CF714">
      <w:pPr>
        <w:rPr>
          <w:color w:val="E822AB" w:themeColor="accent4"/>
          <w:u w:val="single"/>
          <w:lang w:val="fr-FR"/>
        </w:rPr>
      </w:pPr>
      <w:r w:rsidRPr="44BE490D">
        <w:rPr>
          <w:lang w:val="fr-FR"/>
        </w:rPr>
        <w:t>Dans le cadre de All Kids Got talent (AKGT)</w:t>
      </w:r>
      <w:r w:rsidRPr="44BE490D" w:rsidR="00FF5D5C">
        <w:rPr>
          <w:lang w:val="fr-FR"/>
        </w:rPr>
        <w:t xml:space="preserve"> nous avons anim</w:t>
      </w:r>
      <w:r w:rsidRPr="44BE490D" w:rsidR="0913A83C">
        <w:rPr>
          <w:lang w:val="fr-FR"/>
        </w:rPr>
        <w:t>é</w:t>
      </w:r>
      <w:r w:rsidRPr="44BE490D" w:rsidR="00FF5D5C">
        <w:rPr>
          <w:lang w:val="fr-FR"/>
        </w:rPr>
        <w:t xml:space="preserve"> environ 50 activités dans les centres durant l’été 2024. </w:t>
      </w:r>
      <w:r w:rsidRPr="44BE490D" w:rsidR="00763B55">
        <w:rPr>
          <w:lang w:val="fr-FR"/>
        </w:rPr>
        <w:t xml:space="preserve">Nous </w:t>
      </w:r>
      <w:r w:rsidRPr="44BE490D" w:rsidR="004D0A5E">
        <w:rPr>
          <w:lang w:val="fr-FR"/>
        </w:rPr>
        <w:t xml:space="preserve">avons </w:t>
      </w:r>
      <w:r w:rsidRPr="44BE490D" w:rsidR="00763B55">
        <w:rPr>
          <w:lang w:val="fr-FR"/>
        </w:rPr>
        <w:t>équip</w:t>
      </w:r>
      <w:r w:rsidRPr="44BE490D" w:rsidR="004D0A5E">
        <w:rPr>
          <w:lang w:val="fr-FR"/>
        </w:rPr>
        <w:t>é</w:t>
      </w:r>
      <w:r w:rsidRPr="44BE490D" w:rsidR="00763B55">
        <w:rPr>
          <w:lang w:val="fr-FR"/>
        </w:rPr>
        <w:t xml:space="preserve"> 3 centres en région de Bruxelles-Capitale en livres</w:t>
      </w:r>
      <w:r w:rsidRPr="44BE490D" w:rsidR="4209761F">
        <w:rPr>
          <w:lang w:val="fr-FR"/>
        </w:rPr>
        <w:t xml:space="preserve"> jeunesses</w:t>
      </w:r>
      <w:r w:rsidRPr="44BE490D" w:rsidR="00763B55">
        <w:rPr>
          <w:lang w:val="fr-FR"/>
        </w:rPr>
        <w:t>, jeux et matériel d'expression</w:t>
      </w:r>
      <w:r w:rsidRPr="44BE490D" w:rsidR="00FF5D5C">
        <w:rPr>
          <w:lang w:val="fr-FR"/>
        </w:rPr>
        <w:t xml:space="preserve">. Et pour finir, nous avons </w:t>
      </w:r>
      <w:r w:rsidRPr="44BE490D" w:rsidR="00763B55">
        <w:rPr>
          <w:lang w:val="fr-FR"/>
        </w:rPr>
        <w:t>développ</w:t>
      </w:r>
      <w:r w:rsidRPr="44BE490D" w:rsidR="00FF5D5C">
        <w:rPr>
          <w:lang w:val="fr-FR"/>
        </w:rPr>
        <w:t>é</w:t>
      </w:r>
      <w:r w:rsidRPr="44BE490D" w:rsidR="00763B55">
        <w:rPr>
          <w:lang w:val="fr-FR"/>
        </w:rPr>
        <w:t xml:space="preserve"> un kit pédagogique à destination des </w:t>
      </w:r>
      <w:r w:rsidRPr="44BE490D" w:rsidR="70A662B4">
        <w:rPr>
          <w:lang w:val="fr-FR"/>
        </w:rPr>
        <w:t xml:space="preserve">éducateurs et éducatrices </w:t>
      </w:r>
      <w:r w:rsidRPr="44BE490D" w:rsidR="00763B55">
        <w:rPr>
          <w:lang w:val="fr-FR"/>
        </w:rPr>
        <w:t>de ces centres</w:t>
      </w:r>
      <w:r w:rsidRPr="44BE490D" w:rsidR="00FF5D5C">
        <w:rPr>
          <w:lang w:val="fr-FR"/>
        </w:rPr>
        <w:t>.</w:t>
      </w:r>
    </w:p>
    <w:p w:rsidR="1240A211" w:rsidP="44BE490D" w:rsidRDefault="1240A211" w14:paraId="18A3A9C4" w14:textId="04578A81">
      <w:pPr>
        <w:rPr>
          <w:lang w:val="fr-FR"/>
        </w:rPr>
      </w:pPr>
      <w:r w:rsidRPr="44BE490D">
        <w:rPr>
          <w:lang w:val="fr-FR"/>
        </w:rPr>
        <w:t>Dans le cadre de Safe Play-ce, nous avons animé</w:t>
      </w:r>
      <w:r w:rsidRPr="44BE490D" w:rsidR="7045B0B0">
        <w:rPr>
          <w:lang w:val="fr-FR"/>
        </w:rPr>
        <w:t>,</w:t>
      </w:r>
      <w:r w:rsidRPr="44BE490D">
        <w:rPr>
          <w:lang w:val="fr-FR"/>
        </w:rPr>
        <w:t xml:space="preserve"> </w:t>
      </w:r>
      <w:r w:rsidRPr="44BE490D" w:rsidR="152E8146">
        <w:rPr>
          <w:lang w:val="fr-FR"/>
        </w:rPr>
        <w:t xml:space="preserve">en octobre et novembre 2024, 20 activités </w:t>
      </w:r>
      <w:r w:rsidRPr="44BE490D" w:rsidR="13988A5E">
        <w:rPr>
          <w:lang w:val="fr-FR"/>
        </w:rPr>
        <w:t xml:space="preserve">d’expression théâtrale </w:t>
      </w:r>
      <w:r w:rsidRPr="44BE490D">
        <w:rPr>
          <w:lang w:val="fr-FR"/>
        </w:rPr>
        <w:t xml:space="preserve">dans le </w:t>
      </w:r>
      <w:r w:rsidRPr="44BE490D" w:rsidR="3F0121FC">
        <w:rPr>
          <w:lang w:val="fr-FR"/>
        </w:rPr>
        <w:t>C</w:t>
      </w:r>
      <w:r w:rsidRPr="44BE490D">
        <w:rPr>
          <w:lang w:val="fr-FR"/>
        </w:rPr>
        <w:t>entre d'observation et d’orientation d’Auderghem</w:t>
      </w:r>
      <w:r w:rsidRPr="44BE490D" w:rsidR="47511B90">
        <w:rPr>
          <w:lang w:val="fr-FR"/>
        </w:rPr>
        <w:t xml:space="preserve">. La création d’une micro-bibliothèque est en cours et devraient voir le jour d’ici fin 2024. </w:t>
      </w:r>
    </w:p>
    <w:p w:rsidRPr="00B61F4D" w:rsidR="008952FB" w:rsidP="008952FB" w:rsidRDefault="008952FB" w14:paraId="4E1CDC81" w14:textId="77777777">
      <w:pPr>
        <w:rPr>
          <w:color w:val="00523C" w:themeColor="accent5"/>
          <w:u w:val="single"/>
          <w:lang w:val="fr-FR"/>
        </w:rPr>
      </w:pPr>
      <w:r w:rsidRPr="00B61F4D">
        <w:rPr>
          <w:color w:val="00523C" w:themeColor="accent5"/>
          <w:u w:val="single"/>
          <w:lang w:val="fr-FR"/>
        </w:rPr>
        <w:t xml:space="preserve">Informations pratiques </w:t>
      </w:r>
    </w:p>
    <w:p w:rsidR="00EB082B" w:rsidP="00FF5D5C" w:rsidRDefault="15DDA9FC" w14:paraId="35F6CF78" w14:textId="52DA6F99">
      <w:pPr>
        <w:pStyle w:val="ListParagraph"/>
        <w:numPr>
          <w:ilvl w:val="0"/>
          <w:numId w:val="4"/>
        </w:numPr>
        <w:rPr>
          <w:lang w:val="fr-FR"/>
        </w:rPr>
      </w:pPr>
      <w:r w:rsidRPr="44BE490D">
        <w:rPr>
          <w:lang w:val="fr-FR"/>
        </w:rPr>
        <w:t>4</w:t>
      </w:r>
      <w:r w:rsidRPr="44BE490D" w:rsidR="00CA3AC4">
        <w:rPr>
          <w:lang w:val="fr-FR"/>
        </w:rPr>
        <w:t xml:space="preserve"> centres </w:t>
      </w:r>
      <w:r w:rsidRPr="44BE490D" w:rsidR="008569DB">
        <w:rPr>
          <w:lang w:val="fr-FR"/>
        </w:rPr>
        <w:t>en région Bruxelles-Capitale</w:t>
      </w:r>
    </w:p>
    <w:p w:rsidRPr="00377A67" w:rsidR="00EB082B" w:rsidRDefault="008569DB" w14:paraId="10A9CF11" w14:textId="2446043A">
      <w:pPr>
        <w:pStyle w:val="ListParagraph"/>
        <w:numPr>
          <w:ilvl w:val="0"/>
          <w:numId w:val="4"/>
        </w:numPr>
        <w:rPr>
          <w:lang w:val="fr-FR"/>
        </w:rPr>
      </w:pPr>
      <w:r w:rsidRPr="44BE490D">
        <w:rPr>
          <w:lang w:val="fr-FR"/>
        </w:rPr>
        <w:t xml:space="preserve">Les deux projets ont eu lieu </w:t>
      </w:r>
      <w:r w:rsidRPr="44BE490D" w:rsidR="4F08DCEA">
        <w:rPr>
          <w:lang w:val="fr-FR"/>
        </w:rPr>
        <w:t xml:space="preserve">en </w:t>
      </w:r>
      <w:r w:rsidRPr="44BE490D" w:rsidR="00377A67">
        <w:rPr>
          <w:lang w:val="fr-FR"/>
        </w:rPr>
        <w:t>2024. Pour le moment, il n’est pas prévu de les relancer.</w:t>
      </w:r>
    </w:p>
    <w:p w:rsidRPr="00600642" w:rsidR="008952FB" w:rsidP="008952FB" w:rsidRDefault="008952FB" w14:paraId="0248AE02" w14:textId="58820FED">
      <w:pPr>
        <w:pStyle w:val="ListParagraph"/>
        <w:rPr>
          <w:lang w:val="fr-FR"/>
        </w:rPr>
      </w:pPr>
      <w:r>
        <w:rPr>
          <w:lang w:val="fr-FR"/>
        </w:rPr>
        <w:tab/>
      </w:r>
    </w:p>
    <w:p w:rsidRPr="00B61F4D" w:rsidR="008952FB" w:rsidP="008952FB" w:rsidRDefault="008952FB" w14:paraId="39483887" w14:textId="77777777">
      <w:pPr>
        <w:rPr>
          <w:color w:val="FF5B29" w:themeColor="accent1"/>
          <w:u w:val="single"/>
          <w:lang w:val="fr-FR"/>
        </w:rPr>
      </w:pPr>
      <w:r>
        <w:rPr>
          <w:color w:val="FF5B29" w:themeColor="accent1"/>
          <w:u w:val="single"/>
          <w:lang w:val="fr-FR"/>
        </w:rPr>
        <w:t>Élé</w:t>
      </w:r>
      <w:r w:rsidRPr="00B61F4D">
        <w:rPr>
          <w:color w:val="FF5B29" w:themeColor="accent1"/>
          <w:u w:val="single"/>
          <w:lang w:val="fr-FR"/>
        </w:rPr>
        <w:t>ments de langage </w:t>
      </w:r>
    </w:p>
    <w:p w:rsidRPr="00FD6A23" w:rsidR="00EB082B" w:rsidRDefault="00FD6A23" w14:paraId="785E44B6" w14:textId="0E68F784">
      <w:pPr>
        <w:pStyle w:val="ListParagraph"/>
        <w:numPr>
          <w:ilvl w:val="0"/>
          <w:numId w:val="6"/>
        </w:numPr>
        <w:rPr>
          <w:lang w:val="fr-FR"/>
        </w:rPr>
      </w:pPr>
      <w:r w:rsidRPr="00FD6A23">
        <w:rPr>
          <w:lang w:val="fr-FR"/>
        </w:rPr>
        <w:t>Lecture et expression orale</w:t>
      </w:r>
    </w:p>
    <w:p w:rsidRPr="00FD6A23" w:rsidR="00FD6A23" w:rsidRDefault="00FD6A23" w14:paraId="2679ACE9" w14:textId="4011301B">
      <w:pPr>
        <w:pStyle w:val="ListParagraph"/>
        <w:numPr>
          <w:ilvl w:val="0"/>
          <w:numId w:val="6"/>
        </w:numPr>
        <w:rPr>
          <w:lang w:val="fr-FR"/>
        </w:rPr>
      </w:pPr>
      <w:r w:rsidRPr="00FD6A23">
        <w:rPr>
          <w:lang w:val="fr-FR"/>
        </w:rPr>
        <w:t>Apprentissage de la langue</w:t>
      </w:r>
    </w:p>
    <w:p w:rsidRPr="00C5692A" w:rsidR="00EB082B" w:rsidP="00EB082B" w:rsidRDefault="00FD6A23" w14:paraId="557751E2" w14:textId="5BF34595">
      <w:pPr>
        <w:pStyle w:val="ListParagraph"/>
        <w:numPr>
          <w:ilvl w:val="0"/>
          <w:numId w:val="6"/>
        </w:numPr>
        <w:rPr>
          <w:lang w:val="fr-FR"/>
        </w:rPr>
      </w:pPr>
      <w:r w:rsidRPr="44BE490D">
        <w:rPr>
          <w:lang w:val="fr-FR"/>
        </w:rPr>
        <w:t>Réfugiés / sans abri</w:t>
      </w:r>
      <w:r w:rsidRPr="44BE490D" w:rsidR="4B00E847">
        <w:rPr>
          <w:lang w:val="fr-FR"/>
        </w:rPr>
        <w:t xml:space="preserve"> </w:t>
      </w:r>
      <w:r w:rsidRPr="44BE490D">
        <w:rPr>
          <w:lang w:val="fr-FR"/>
        </w:rPr>
        <w:t>/ Mena</w:t>
      </w:r>
    </w:p>
    <w:p w:rsidR="008952FB" w:rsidP="008952FB" w:rsidRDefault="008952FB" w14:paraId="31485B3D" w14:textId="0F6031AC">
      <w:pPr>
        <w:rPr>
          <w:color w:val="E822AB" w:themeColor="accent4"/>
          <w:u w:val="single"/>
          <w:lang w:val="fr-FR"/>
        </w:rPr>
      </w:pPr>
      <w:r w:rsidRPr="008A60B7">
        <w:rPr>
          <w:color w:val="E822AB" w:themeColor="accent4"/>
          <w:u w:val="single"/>
          <w:lang w:val="fr-FR"/>
        </w:rPr>
        <w:t>Public cible</w:t>
      </w:r>
    </w:p>
    <w:p w:rsidR="008952FB" w:rsidP="359057B4" w:rsidRDefault="00A42060" w14:paraId="6B24595A" w14:textId="4E729D83">
      <w:pPr>
        <w:rPr>
          <w:lang w:val="fr-FR"/>
        </w:rPr>
      </w:pPr>
      <w:proofErr w:type="spellStart"/>
      <w:r w:rsidRPr="359057B4">
        <w:rPr>
          <w:lang w:val="fr-FR"/>
        </w:rPr>
        <w:t>Primo-arrivant·es</w:t>
      </w:r>
      <w:proofErr w:type="spellEnd"/>
      <w:r w:rsidRPr="359057B4">
        <w:rPr>
          <w:lang w:val="fr-FR"/>
        </w:rPr>
        <w:t xml:space="preserve"> et </w:t>
      </w:r>
      <w:proofErr w:type="spellStart"/>
      <w:r w:rsidRPr="359057B4">
        <w:rPr>
          <w:lang w:val="fr-FR"/>
        </w:rPr>
        <w:t>réfugié·es</w:t>
      </w:r>
      <w:proofErr w:type="spellEnd"/>
      <w:r w:rsidRPr="359057B4">
        <w:rPr>
          <w:lang w:val="fr-FR"/>
        </w:rPr>
        <w:br w:type="page"/>
      </w:r>
    </w:p>
    <w:p w:rsidR="359057B4" w:rsidP="359057B4" w:rsidRDefault="359057B4" w14:paraId="79239388" w14:textId="7F8AD912">
      <w:pPr>
        <w:rPr>
          <w:lang w:val="fr-FR"/>
        </w:rPr>
      </w:pPr>
    </w:p>
    <w:p w:rsidR="00B6321A" w:rsidP="00B6321A" w:rsidRDefault="00B6321A" w14:paraId="43724BC4" w14:textId="7E67B1FE">
      <w:pPr>
        <w:pStyle w:val="Heading1"/>
        <w:rPr>
          <w:rFonts w:hint="eastAsia"/>
          <w:lang w:val="fr-FR"/>
        </w:rPr>
      </w:pPr>
      <w:bookmarkStart w:name="_Toc182320357" w:id="47"/>
      <w:r>
        <w:rPr>
          <w:lang w:val="fr-FR"/>
        </w:rPr>
        <w:t>connectoo</w:t>
      </w:r>
      <w:bookmarkEnd w:id="45"/>
      <w:r>
        <w:rPr>
          <w:lang w:val="fr-FR"/>
        </w:rPr>
        <w:t xml:space="preserve"> (archive)</w:t>
      </w:r>
      <w:bookmarkEnd w:id="47"/>
    </w:p>
    <w:p w:rsidRPr="004E5D0C" w:rsidR="00B6321A" w:rsidP="00B6321A" w:rsidRDefault="00B6321A" w14:paraId="12D1774C" w14:textId="77777777">
      <w:pPr>
        <w:rPr>
          <w:lang w:val="fr-FR"/>
        </w:rPr>
      </w:pPr>
      <w:r>
        <w:rPr>
          <w:noProof/>
          <w:lang w:val="fr-FR"/>
        </w:rPr>
        <mc:AlternateContent>
          <mc:Choice Requires="wps">
            <w:drawing>
              <wp:anchor distT="0" distB="0" distL="114300" distR="114300" simplePos="0" relativeHeight="251658263" behindDoc="0" locked="0" layoutInCell="1" allowOverlap="1" wp14:anchorId="666CF73B" wp14:editId="7D557902">
                <wp:simplePos x="0" y="0"/>
                <wp:positionH relativeFrom="margin">
                  <wp:posOffset>4372494</wp:posOffset>
                </wp:positionH>
                <wp:positionV relativeFrom="paragraph">
                  <wp:posOffset>310342</wp:posOffset>
                </wp:positionV>
                <wp:extent cx="1861704" cy="922712"/>
                <wp:effectExtent l="0" t="0" r="24765" b="10795"/>
                <wp:wrapNone/>
                <wp:docPr id="596181438" name="Zone de texte 596181438"/>
                <wp:cNvGraphicFramePr/>
                <a:graphic xmlns:a="http://schemas.openxmlformats.org/drawingml/2006/main">
                  <a:graphicData uri="http://schemas.microsoft.com/office/word/2010/wordprocessingShape">
                    <wps:wsp>
                      <wps:cNvSpPr txBox="1"/>
                      <wps:spPr>
                        <a:xfrm>
                          <a:off x="0" y="0"/>
                          <a:ext cx="1861704" cy="922712"/>
                        </a:xfrm>
                        <a:prstGeom prst="rect">
                          <a:avLst/>
                        </a:prstGeom>
                        <a:solidFill>
                          <a:schemeClr val="lt1"/>
                        </a:solidFill>
                        <a:ln w="9525">
                          <a:solidFill>
                            <a:schemeClr val="accent5"/>
                          </a:solidFill>
                        </a:ln>
                      </wps:spPr>
                      <wps:txbx>
                        <w:txbxContent>
                          <w:p w:rsidRPr="00480D32" w:rsidR="00B6321A" w:rsidP="00B6321A" w:rsidRDefault="00B6321A" w14:paraId="3095162A" w14:textId="77777777">
                            <w:pPr>
                              <w:rPr>
                                <w:color w:val="6F00FF" w:themeColor="accent2"/>
                                <w:u w:val="single"/>
                                <w:lang w:val="fr-FR"/>
                              </w:rPr>
                            </w:pPr>
                            <w:r w:rsidRPr="00480D32">
                              <w:rPr>
                                <w:color w:val="6F00FF" w:themeColor="accent2"/>
                                <w:u w:val="single"/>
                                <w:lang w:val="fr-FR"/>
                              </w:rPr>
                              <w:t>Ressources pédagogiques</w:t>
                            </w:r>
                          </w:p>
                          <w:p w:rsidRPr="00D13BA1" w:rsidR="00B6321A" w:rsidP="00B6321A" w:rsidRDefault="00B6321A" w14:paraId="628006FF" w14:textId="77777777">
                            <w:pPr>
                              <w:rPr>
                                <w:lang w:val="fr-FR"/>
                              </w:rPr>
                            </w:pPr>
                            <w:r>
                              <w:rPr>
                                <w:lang w:val="fr-FR"/>
                              </w:rPr>
                              <w:t>Ressources accessibles directement sur la formation en ligne.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596181438" style="position:absolute;margin-left:344.3pt;margin-top:24.45pt;width:146.6pt;height:72.6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4"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" w14:anchorId="666CF73B">
                <v:textbox>
                  <w:txbxContent>
                    <w:p w:rsidRPr="00480D32" w:rsidR="00B6321A" w:rsidP="00B6321A" w:rsidRDefault="00B6321A" w14:paraId="3095162A" w14:textId="77777777">
                      <w:pPr>
                        <w:rPr>
                          <w:color w:val="6F00FF" w:themeColor="accent2"/>
                          <w:u w:val="single"/>
                          <w:lang w:val="fr-FR"/>
                        </w:rPr>
                      </w:pPr>
                      <w:r w:rsidRPr="00480D32">
                        <w:rPr>
                          <w:color w:val="6F00FF" w:themeColor="accent2"/>
                          <w:u w:val="single"/>
                          <w:lang w:val="fr-FR"/>
                        </w:rPr>
                        <w:t>Ressources pédagogiques</w:t>
                      </w:r>
                    </w:p>
                    <w:p w:rsidRPr="00D13BA1" w:rsidR="00B6321A" w:rsidP="00B6321A" w:rsidRDefault="00B6321A" w14:paraId="628006FF" w14:textId="77777777">
                      <w:pPr>
                        <w:rPr>
                          <w:lang w:val="fr-FR"/>
                        </w:rPr>
                      </w:pPr>
                      <w:r>
                        <w:rPr>
                          <w:lang w:val="fr-FR"/>
                        </w:rPr>
                        <w:t>Ressources accessibles directement sur la formation en ligne.</w:t>
                      </w:r>
                    </w:p>
                  </w:txbxContent>
                </v:textbox>
                <w10:wrap anchorx="margin"/>
              </v:shape>
            </w:pict>
          </mc:Fallback>
        </mc:AlternateContent>
      </w: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5D2305" w:rsidR="00B6321A" w14:paraId="113B52FE" w14:textId="77777777">
        <w:trPr>
          <w:trHeight w:val="779"/>
        </w:trPr>
        <w:tc>
          <w:tcPr>
            <w:tcW w:w="2694" w:type="dxa"/>
            <w:vMerge w:val="restart"/>
          </w:tcPr>
          <w:p w:rsidRPr="00303ED7" w:rsidR="00B6321A" w:rsidRDefault="00B6321A" w14:paraId="08DA50F7" w14:textId="77777777">
            <w:pPr>
              <w:rPr>
                <w:b/>
                <w:bCs/>
                <w:u w:val="single"/>
                <w:lang w:val="fr-FR"/>
              </w:rPr>
            </w:pPr>
            <w:r w:rsidRPr="00303ED7">
              <w:rPr>
                <w:b/>
                <w:bCs/>
                <w:u w:val="single"/>
                <w:lang w:val="fr-FR"/>
              </w:rPr>
              <w:t>Logo</w:t>
            </w:r>
          </w:p>
          <w:p w:rsidR="00B6321A" w:rsidRDefault="00B6321A" w14:paraId="3A60C99B" w14:textId="77777777">
            <w:pPr>
              <w:rPr>
                <w:lang w:val="fr-FR"/>
              </w:rPr>
            </w:pPr>
            <w:r>
              <w:rPr>
                <w:noProof/>
              </w:rPr>
              <w:drawing>
                <wp:anchor distT="0" distB="0" distL="114300" distR="114300" simplePos="0" relativeHeight="251658262" behindDoc="0" locked="0" layoutInCell="1" allowOverlap="1" wp14:anchorId="5310351E" wp14:editId="2DA80D85">
                  <wp:simplePos x="0" y="0"/>
                  <wp:positionH relativeFrom="column">
                    <wp:posOffset>635</wp:posOffset>
                  </wp:positionH>
                  <wp:positionV relativeFrom="paragraph">
                    <wp:posOffset>118168</wp:posOffset>
                  </wp:positionV>
                  <wp:extent cx="1423555" cy="214855"/>
                  <wp:effectExtent l="0" t="0" r="5715" b="0"/>
                  <wp:wrapNone/>
                  <wp:docPr id="1554806548" name="Image 1554806548" descr="Une image contenant Police, typographi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06548" name="Image 1554806548" descr="Une image contenant Police, typographie, Graphique, logo&#10;&#10;Description générée automatiquemen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3555" cy="2148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8" w:type="dxa"/>
          </w:tcPr>
          <w:p w:rsidRPr="005D2305" w:rsidR="00B6321A" w:rsidRDefault="00B6321A" w14:paraId="2E2309CA" w14:textId="77777777">
            <w:pPr>
              <w:rPr>
                <w:lang w:val="fr-FR"/>
              </w:rPr>
            </w:pPr>
            <w:r w:rsidRPr="152533A6">
              <w:rPr>
                <w:u w:val="single"/>
                <w:lang w:val="fr-FR"/>
              </w:rPr>
              <w:t xml:space="preserve">Personne référente </w:t>
            </w:r>
            <w:r>
              <w:rPr>
                <w:lang w:val="fr-FR"/>
              </w:rPr>
              <w:t>Contactez </w:t>
            </w:r>
            <w:r>
              <w:rPr>
                <w:color w:val="6F00FF" w:themeColor="accent2"/>
                <w:lang w:val="fr-FR"/>
              </w:rPr>
              <w:t>Gabriela Elgegren.</w:t>
            </w:r>
          </w:p>
        </w:tc>
      </w:tr>
      <w:tr w:rsidRPr="152533A6" w:rsidR="00B6321A" w14:paraId="630DAA13" w14:textId="77777777">
        <w:trPr>
          <w:trHeight w:val="987"/>
        </w:trPr>
        <w:tc>
          <w:tcPr>
            <w:tcW w:w="2694" w:type="dxa"/>
            <w:vMerge/>
          </w:tcPr>
          <w:p w:rsidRPr="00303ED7" w:rsidR="00B6321A" w:rsidRDefault="00B6321A" w14:paraId="2BEB8E20" w14:textId="77777777">
            <w:pPr>
              <w:rPr>
                <w:b/>
                <w:bCs/>
                <w:u w:val="single"/>
                <w:lang w:val="fr-FR"/>
              </w:rPr>
            </w:pPr>
          </w:p>
        </w:tc>
        <w:tc>
          <w:tcPr>
            <w:tcW w:w="3828" w:type="dxa"/>
          </w:tcPr>
          <w:p w:rsidRPr="152533A6" w:rsidR="00B6321A" w:rsidRDefault="00B6321A" w14:paraId="06B82FC7" w14:textId="77777777">
            <w:pPr>
              <w:spacing w:after="160" w:line="259" w:lineRule="auto"/>
              <w:rPr>
                <w:u w:val="single"/>
                <w:lang w:val="fr-FR"/>
              </w:rPr>
            </w:pPr>
            <w:r w:rsidRPr="152533A6">
              <w:rPr>
                <w:u w:val="single"/>
                <w:lang w:val="fr-FR"/>
              </w:rPr>
              <w:t>Page web du projet</w:t>
            </w:r>
            <w:r>
              <w:rPr>
                <w:u w:val="single"/>
                <w:lang w:val="fr-FR"/>
              </w:rPr>
              <w:t xml:space="preserve"> </w:t>
            </w:r>
            <w:hyperlink w:history="1" r:id="rId37">
              <w:r w:rsidRPr="00A97530">
                <w:rPr>
                  <w:rStyle w:val="Hyperlink"/>
                  <w:lang w:val="fr-FR"/>
                </w:rPr>
                <w:t>https://www.bibliosansfrontieres.be/formation-connectoo/</w:t>
              </w:r>
            </w:hyperlink>
          </w:p>
        </w:tc>
      </w:tr>
    </w:tbl>
    <w:p w:rsidR="00B6321A" w:rsidP="00B6321A" w:rsidRDefault="00B6321A" w14:paraId="1E42915E" w14:textId="77777777">
      <w:pPr>
        <w:rPr>
          <w:color w:val="FF5B29" w:themeColor="accent1"/>
          <w:u w:val="single"/>
          <w:lang w:val="fr-FR"/>
        </w:rPr>
      </w:pPr>
      <w:r w:rsidRPr="00853D8E">
        <w:rPr>
          <w:color w:val="FF5B29" w:themeColor="accent1"/>
          <w:u w:val="single"/>
          <w:lang w:val="fr-FR"/>
        </w:rPr>
        <w:t xml:space="preserve">En </w:t>
      </w:r>
      <w:r>
        <w:rPr>
          <w:color w:val="FF5B29" w:themeColor="accent1"/>
          <w:u w:val="single"/>
          <w:lang w:val="fr-FR"/>
        </w:rPr>
        <w:t>une</w:t>
      </w:r>
      <w:r w:rsidRPr="00853D8E">
        <w:rPr>
          <w:color w:val="FF5B29" w:themeColor="accent1"/>
          <w:u w:val="single"/>
          <w:lang w:val="fr-FR"/>
        </w:rPr>
        <w:t xml:space="preserve"> phrase </w:t>
      </w:r>
    </w:p>
    <w:p w:rsidRPr="00AD121C" w:rsidR="00B6321A" w:rsidP="00B6321A" w:rsidRDefault="00B6321A" w14:paraId="7ACF7D4A" w14:textId="77777777">
      <w:pPr>
        <w:rPr>
          <w:lang w:val="fr-FR"/>
        </w:rPr>
      </w:pPr>
      <w:r w:rsidRPr="6717783A">
        <w:rPr>
          <w:lang w:val="fr-FR"/>
        </w:rPr>
        <w:t xml:space="preserve">connectoo est une formation en ligne certifiante accessible à </w:t>
      </w:r>
      <w:proofErr w:type="spellStart"/>
      <w:r w:rsidRPr="6717783A">
        <w:rPr>
          <w:lang w:val="fr-FR"/>
        </w:rPr>
        <w:t>tou·tes</w:t>
      </w:r>
      <w:proofErr w:type="spellEnd"/>
      <w:r w:rsidRPr="6717783A">
        <w:rPr>
          <w:lang w:val="fr-FR"/>
        </w:rPr>
        <w:t xml:space="preserve">, principalement destinée à </w:t>
      </w:r>
      <w:proofErr w:type="spellStart"/>
      <w:r w:rsidRPr="6717783A">
        <w:rPr>
          <w:lang w:val="fr-FR"/>
        </w:rPr>
        <w:t>tou·tes</w:t>
      </w:r>
      <w:proofErr w:type="spellEnd"/>
      <w:r w:rsidRPr="6717783A">
        <w:rPr>
          <w:lang w:val="fr-FR"/>
        </w:rPr>
        <w:t xml:space="preserve"> les </w:t>
      </w:r>
      <w:proofErr w:type="spellStart"/>
      <w:r w:rsidRPr="6717783A">
        <w:rPr>
          <w:lang w:val="fr-FR"/>
        </w:rPr>
        <w:t>agent·es</w:t>
      </w:r>
      <w:proofErr w:type="spellEnd"/>
      <w:r w:rsidRPr="6717783A">
        <w:rPr>
          <w:lang w:val="fr-FR"/>
        </w:rPr>
        <w:t xml:space="preserve"> du service public </w:t>
      </w:r>
      <w:proofErr w:type="spellStart"/>
      <w:r w:rsidRPr="6717783A">
        <w:rPr>
          <w:lang w:val="fr-FR"/>
        </w:rPr>
        <w:t>désireux·ses</w:t>
      </w:r>
      <w:proofErr w:type="spellEnd"/>
      <w:r w:rsidRPr="6717783A">
        <w:rPr>
          <w:lang w:val="fr-FR"/>
        </w:rPr>
        <w:t xml:space="preserve"> de contribuer à réduire la fracture numérique. La formation est développée par BSF pour le SPF Stratégie et Appui (BOSA). </w:t>
      </w:r>
    </w:p>
    <w:p w:rsidR="00B6321A" w:rsidP="00B6321A" w:rsidRDefault="00B6321A" w14:paraId="05067E4A" w14:textId="77777777">
      <w:pPr>
        <w:rPr>
          <w:color w:val="E822AB" w:themeColor="accent4"/>
          <w:u w:val="single"/>
          <w:lang w:val="fr-FR"/>
        </w:rPr>
      </w:pPr>
      <w:r w:rsidRPr="00853D8E">
        <w:rPr>
          <w:color w:val="E822AB" w:themeColor="accent4"/>
          <w:u w:val="single"/>
          <w:lang w:val="fr-FR"/>
        </w:rPr>
        <w:t xml:space="preserve">Description du projet </w:t>
      </w:r>
    </w:p>
    <w:p w:rsidR="00B6321A" w:rsidP="00B6321A" w:rsidRDefault="00B6321A" w14:paraId="6527A0D7" w14:textId="77777777">
      <w:pPr>
        <w:rPr>
          <w:lang w:val="fr-FR"/>
        </w:rPr>
      </w:pPr>
      <w:r w:rsidRPr="00BF350A">
        <w:rPr>
          <w:lang w:val="fr-FR"/>
        </w:rPr>
        <w:t xml:space="preserve">Derrière connectoo, il y a la volonté de permettre aux </w:t>
      </w:r>
      <w:proofErr w:type="spellStart"/>
      <w:r w:rsidRPr="00BF350A">
        <w:rPr>
          <w:lang w:val="fr-FR"/>
        </w:rPr>
        <w:t>agent·es</w:t>
      </w:r>
      <w:proofErr w:type="spellEnd"/>
      <w:r w:rsidRPr="00BF350A">
        <w:rPr>
          <w:lang w:val="fr-FR"/>
        </w:rPr>
        <w:t xml:space="preserve"> de mieux prendre en compte les </w:t>
      </w:r>
      <w:proofErr w:type="spellStart"/>
      <w:r w:rsidRPr="00BF350A">
        <w:rPr>
          <w:lang w:val="fr-FR"/>
        </w:rPr>
        <w:t>citoyen·nes</w:t>
      </w:r>
      <w:proofErr w:type="spellEnd"/>
      <w:r w:rsidRPr="00BF350A">
        <w:rPr>
          <w:lang w:val="fr-FR"/>
        </w:rPr>
        <w:t xml:space="preserve"> les plus en marge du numérique pour les aider à surmonter les premières barrières permettant d’accéder aux services publics en ligne comme </w:t>
      </w:r>
      <w:proofErr w:type="spellStart"/>
      <w:r w:rsidRPr="00BF350A">
        <w:rPr>
          <w:lang w:val="fr-FR"/>
        </w:rPr>
        <w:t>ItsMe</w:t>
      </w:r>
      <w:proofErr w:type="spellEnd"/>
      <w:r w:rsidRPr="00BF350A">
        <w:rPr>
          <w:lang w:val="fr-FR"/>
        </w:rPr>
        <w:t xml:space="preserve">, </w:t>
      </w:r>
      <w:proofErr w:type="spellStart"/>
      <w:r w:rsidRPr="00BF350A">
        <w:rPr>
          <w:lang w:val="fr-FR"/>
        </w:rPr>
        <w:t>MyMifin</w:t>
      </w:r>
      <w:proofErr w:type="spellEnd"/>
      <w:r w:rsidRPr="00BF350A">
        <w:rPr>
          <w:lang w:val="fr-FR"/>
        </w:rPr>
        <w:t xml:space="preserve"> ou Masanté.be</w:t>
      </w:r>
      <w:r>
        <w:rPr>
          <w:lang w:val="fr-FR"/>
        </w:rPr>
        <w:t>.</w:t>
      </w:r>
    </w:p>
    <w:p w:rsidR="00B6321A" w:rsidP="00B6321A" w:rsidRDefault="00B6321A" w14:paraId="3C524EA4" w14:textId="77777777">
      <w:pPr>
        <w:rPr>
          <w:lang w:val="fr-FR"/>
        </w:rPr>
      </w:pPr>
      <w:r>
        <w:rPr>
          <w:lang w:val="fr-FR"/>
        </w:rPr>
        <w:t xml:space="preserve">La formation se compose de plusieurs modules d’apprentissage offrant aux </w:t>
      </w:r>
      <w:proofErr w:type="spellStart"/>
      <w:r>
        <w:rPr>
          <w:lang w:val="fr-FR"/>
        </w:rPr>
        <w:t>agent·es</w:t>
      </w:r>
      <w:proofErr w:type="spellEnd"/>
      <w:r>
        <w:rPr>
          <w:lang w:val="fr-FR"/>
        </w:rPr>
        <w:t xml:space="preserve"> des conseils pratiques, des contenus théoriques, des vidéos et des outils à adopter pour venir en aide aux </w:t>
      </w:r>
      <w:proofErr w:type="spellStart"/>
      <w:r>
        <w:rPr>
          <w:lang w:val="fr-FR"/>
        </w:rPr>
        <w:t>citoyen·nes</w:t>
      </w:r>
      <w:proofErr w:type="spellEnd"/>
      <w:r>
        <w:rPr>
          <w:lang w:val="fr-FR"/>
        </w:rPr>
        <w:t>.</w:t>
      </w:r>
    </w:p>
    <w:p w:rsidRPr="001D1FCB" w:rsidR="00B6321A" w:rsidP="00B6321A" w:rsidRDefault="00B6321A" w14:paraId="3C9FD10E" w14:textId="77777777">
      <w:pPr>
        <w:rPr>
          <w:lang w:val="fr-FR"/>
        </w:rPr>
      </w:pPr>
      <w:r>
        <w:rPr>
          <w:lang w:val="fr-FR"/>
        </w:rPr>
        <w:t>BSF a conçu les contenus de la formation et a un rôle de consultant auprès du SPF BOSA pour la mise en avant de la formation.</w:t>
      </w:r>
    </w:p>
    <w:p w:rsidRPr="00B61F4D" w:rsidR="00B6321A" w:rsidP="00B6321A" w:rsidRDefault="00B6321A" w14:paraId="5A23DA01" w14:textId="77777777">
      <w:pPr>
        <w:rPr>
          <w:color w:val="00523C" w:themeColor="accent5"/>
          <w:u w:val="single"/>
          <w:lang w:val="fr-FR"/>
        </w:rPr>
      </w:pPr>
      <w:r w:rsidRPr="00B61F4D">
        <w:rPr>
          <w:color w:val="00523C" w:themeColor="accent5"/>
          <w:u w:val="single"/>
          <w:lang w:val="fr-FR"/>
        </w:rPr>
        <w:t xml:space="preserve">Informations pratiques </w:t>
      </w:r>
    </w:p>
    <w:p w:rsidR="00B6321A" w:rsidP="00B6321A" w:rsidRDefault="00B6321A" w14:paraId="2C6F42FD" w14:textId="77777777">
      <w:pPr>
        <w:pStyle w:val="ListParagraph"/>
        <w:numPr>
          <w:ilvl w:val="0"/>
          <w:numId w:val="7"/>
        </w:numPr>
        <w:rPr>
          <w:lang w:val="fr-FR"/>
        </w:rPr>
      </w:pPr>
      <w:r>
        <w:rPr>
          <w:lang w:val="fr-FR"/>
        </w:rPr>
        <w:t>La formation est disponible gratuitement en FR / NL / DE</w:t>
      </w:r>
    </w:p>
    <w:p w:rsidR="00B6321A" w:rsidP="00B6321A" w:rsidRDefault="00B6321A" w14:paraId="4369A998" w14:textId="77777777">
      <w:pPr>
        <w:pStyle w:val="ListParagraph"/>
        <w:numPr>
          <w:ilvl w:val="0"/>
          <w:numId w:val="7"/>
        </w:numPr>
        <w:rPr>
          <w:lang w:val="fr-FR"/>
        </w:rPr>
      </w:pPr>
      <w:r>
        <w:rPr>
          <w:lang w:val="fr-FR"/>
        </w:rPr>
        <w:t>Les modules disponibles sont les suivants :</w:t>
      </w:r>
    </w:p>
    <w:p w:rsidR="00B6321A" w:rsidP="00B6321A" w:rsidRDefault="00B6321A" w14:paraId="479C0336" w14:textId="77777777">
      <w:pPr>
        <w:pStyle w:val="ListParagraph"/>
        <w:numPr>
          <w:ilvl w:val="1"/>
          <w:numId w:val="7"/>
        </w:numPr>
        <w:rPr>
          <w:lang w:val="fr-FR"/>
        </w:rPr>
      </w:pPr>
      <w:r>
        <w:rPr>
          <w:lang w:val="fr-FR"/>
        </w:rPr>
        <w:t>Les enjeux de l’inclusion numérique</w:t>
      </w:r>
    </w:p>
    <w:p w:rsidR="00B6321A" w:rsidP="00B6321A" w:rsidRDefault="00B6321A" w14:paraId="47340409" w14:textId="77777777">
      <w:pPr>
        <w:pStyle w:val="ListParagraph"/>
        <w:numPr>
          <w:ilvl w:val="1"/>
          <w:numId w:val="7"/>
        </w:numPr>
        <w:rPr>
          <w:lang w:val="fr-FR"/>
        </w:rPr>
      </w:pPr>
      <w:r>
        <w:rPr>
          <w:lang w:val="fr-FR"/>
        </w:rPr>
        <w:t>Les problématiques liées aux usages du numérique</w:t>
      </w:r>
    </w:p>
    <w:p w:rsidR="00B6321A" w:rsidP="00B6321A" w:rsidRDefault="00B6321A" w14:paraId="318BA9CF" w14:textId="77777777">
      <w:pPr>
        <w:pStyle w:val="ListParagraph"/>
        <w:numPr>
          <w:ilvl w:val="1"/>
          <w:numId w:val="7"/>
        </w:numPr>
        <w:rPr>
          <w:lang w:val="fr-FR"/>
        </w:rPr>
      </w:pPr>
      <w:r>
        <w:rPr>
          <w:lang w:val="fr-FR"/>
        </w:rPr>
        <w:t>L’apprentissage chez les adultes</w:t>
      </w:r>
    </w:p>
    <w:p w:rsidR="00B6321A" w:rsidP="00B6321A" w:rsidRDefault="00B6321A" w14:paraId="55FE2A30" w14:textId="77777777">
      <w:pPr>
        <w:pStyle w:val="ListParagraph"/>
        <w:numPr>
          <w:ilvl w:val="1"/>
          <w:numId w:val="7"/>
        </w:numPr>
        <w:rPr>
          <w:lang w:val="fr-FR"/>
        </w:rPr>
      </w:pPr>
      <w:r>
        <w:rPr>
          <w:lang w:val="fr-FR"/>
        </w:rPr>
        <w:t>La conception de services et supports inclusifs</w:t>
      </w:r>
    </w:p>
    <w:p w:rsidR="00B6321A" w:rsidP="00B6321A" w:rsidRDefault="00B6321A" w14:paraId="12A551ED" w14:textId="77777777">
      <w:pPr>
        <w:pStyle w:val="ListParagraph"/>
        <w:numPr>
          <w:ilvl w:val="1"/>
          <w:numId w:val="7"/>
        </w:numPr>
        <w:rPr>
          <w:lang w:val="fr-FR"/>
        </w:rPr>
      </w:pPr>
      <w:r>
        <w:rPr>
          <w:lang w:val="fr-FR"/>
        </w:rPr>
        <w:t>Les bases de l’accompagnement au numérique</w:t>
      </w:r>
    </w:p>
    <w:p w:rsidR="00B6321A" w:rsidP="00B6321A" w:rsidRDefault="00B6321A" w14:paraId="6B44A672" w14:textId="77777777">
      <w:pPr>
        <w:pStyle w:val="ListParagraph"/>
        <w:numPr>
          <w:ilvl w:val="1"/>
          <w:numId w:val="7"/>
        </w:numPr>
        <w:rPr>
          <w:lang w:val="fr-FR"/>
        </w:rPr>
      </w:pPr>
      <w:r>
        <w:rPr>
          <w:lang w:val="fr-FR"/>
        </w:rPr>
        <w:t>Panorama des acteurs et services numériques essentiels</w:t>
      </w:r>
    </w:p>
    <w:p w:rsidR="00B6321A" w:rsidP="00B6321A" w:rsidRDefault="00B6321A" w14:paraId="43B249D7" w14:textId="77777777">
      <w:pPr>
        <w:pStyle w:val="ListParagraph"/>
        <w:numPr>
          <w:ilvl w:val="0"/>
          <w:numId w:val="7"/>
        </w:numPr>
        <w:rPr>
          <w:lang w:val="fr-FR"/>
        </w:rPr>
      </w:pPr>
      <w:r>
        <w:rPr>
          <w:noProof/>
          <w:lang w:val="fr-FR"/>
        </w:rPr>
        <mc:AlternateContent>
          <mc:Choice Requires="wps">
            <w:drawing>
              <wp:anchor distT="0" distB="0" distL="114300" distR="114300" simplePos="0" relativeHeight="251658261" behindDoc="0" locked="0" layoutInCell="1" allowOverlap="1" wp14:anchorId="3BCE4B70" wp14:editId="7430E293">
                <wp:simplePos x="0" y="0"/>
                <wp:positionH relativeFrom="column">
                  <wp:posOffset>4087552</wp:posOffset>
                </wp:positionH>
                <wp:positionV relativeFrom="paragraph">
                  <wp:posOffset>329738</wp:posOffset>
                </wp:positionV>
                <wp:extent cx="2180532" cy="1921741"/>
                <wp:effectExtent l="0" t="0" r="10795" b="21590"/>
                <wp:wrapNone/>
                <wp:docPr id="809438343" name="Zone de texte 809438343"/>
                <wp:cNvGraphicFramePr/>
                <a:graphic xmlns:a="http://schemas.openxmlformats.org/drawingml/2006/main">
                  <a:graphicData uri="http://schemas.microsoft.com/office/word/2010/wordprocessingShape">
                    <wps:wsp>
                      <wps:cNvSpPr txBox="1"/>
                      <wps:spPr>
                        <a:xfrm>
                          <a:off x="0" y="0"/>
                          <a:ext cx="2180532" cy="1921741"/>
                        </a:xfrm>
                        <a:prstGeom prst="rect">
                          <a:avLst/>
                        </a:prstGeom>
                        <a:solidFill>
                          <a:schemeClr val="lt1"/>
                        </a:solidFill>
                        <a:ln w="9525">
                          <a:solidFill>
                            <a:schemeClr val="accent5"/>
                          </a:solidFill>
                        </a:ln>
                      </wps:spPr>
                      <wps:txbx>
                        <w:txbxContent>
                          <w:p w:rsidRPr="00D61E14" w:rsidR="00B6321A" w:rsidP="00B6321A" w:rsidRDefault="00B6321A" w14:paraId="64995840" w14:textId="77777777">
                            <w:pPr>
                              <w:rPr>
                                <w:color w:val="00523C" w:themeColor="accent5"/>
                                <w:u w:val="single"/>
                                <w:lang w:val="fr-FR"/>
                              </w:rPr>
                            </w:pPr>
                            <w:r w:rsidRPr="00D61E14">
                              <w:rPr>
                                <w:color w:val="00523C" w:themeColor="accent5"/>
                                <w:u w:val="single"/>
                                <w:lang w:val="fr-FR"/>
                              </w:rPr>
                              <w:t>Impact :</w:t>
                            </w:r>
                          </w:p>
                          <w:p w:rsidRPr="00BA2ED3" w:rsidR="00B6321A" w:rsidP="00B6321A" w:rsidRDefault="00B6321A" w14:paraId="69DB7380" w14:textId="77777777">
                            <w:pPr>
                              <w:rPr>
                                <w:lang w:val="fr-FR"/>
                              </w:rPr>
                            </w:pPr>
                            <w:r w:rsidRPr="00BA2ED3">
                              <w:rPr>
                                <w:lang w:val="fr-FR"/>
                              </w:rPr>
                              <w:t>70 institutions labellisées, dont 47 communes et CPAS</w:t>
                            </w:r>
                          </w:p>
                          <w:p w:rsidRPr="00BA2ED3" w:rsidR="00B6321A" w:rsidP="00B6321A" w:rsidRDefault="00B6321A" w14:paraId="22EAF70E" w14:textId="77777777">
                            <w:pPr>
                              <w:rPr>
                                <w:lang w:val="fr-FR"/>
                              </w:rPr>
                            </w:pPr>
                            <w:r w:rsidRPr="00BA2ED3">
                              <w:rPr>
                                <w:lang w:val="fr-FR"/>
                              </w:rPr>
                              <w:t>300 personnes formées</w:t>
                            </w:r>
                          </w:p>
                          <w:p w:rsidRPr="00BA2ED3" w:rsidR="00B6321A" w:rsidP="00B6321A" w:rsidRDefault="00B6321A" w14:paraId="2B1489BC" w14:textId="77777777">
                            <w:pPr>
                              <w:rPr>
                                <w:lang w:val="fr-FR"/>
                              </w:rPr>
                            </w:pPr>
                            <w:r w:rsidRPr="00BA2ED3">
                              <w:rPr>
                                <w:lang w:val="fr-FR"/>
                              </w:rPr>
                              <w:t>3 000 personnes en cours de formation</w:t>
                            </w:r>
                          </w:p>
                          <w:p w:rsidRPr="00BA2ED3" w:rsidR="00B6321A" w:rsidP="00B6321A" w:rsidRDefault="00B6321A" w14:paraId="4DF4CD3C" w14:textId="77777777">
                            <w:pPr>
                              <w:rPr>
                                <w:lang w:val="fr-FR"/>
                              </w:rPr>
                            </w:pPr>
                            <w:r w:rsidRPr="00BA2ED3">
                              <w:rPr>
                                <w:lang w:val="fr-FR"/>
                              </w:rPr>
                              <w:t>300 institutions en cours de labellisation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809438343" style="position:absolute;left:0;text-align:left;margin-left:321.85pt;margin-top:25.95pt;width:171.7pt;height:151.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" w14:anchorId="3BCE4B70">
                <v:textbox>
                  <w:txbxContent>
                    <w:p w:rsidRPr="00D61E14" w:rsidR="00B6321A" w:rsidP="00B6321A" w:rsidRDefault="00B6321A" w14:paraId="64995840" w14:textId="77777777">
                      <w:pPr>
                        <w:rPr>
                          <w:color w:val="00523C" w:themeColor="accent5"/>
                          <w:u w:val="single"/>
                          <w:lang w:val="fr-FR"/>
                        </w:rPr>
                      </w:pPr>
                      <w:r w:rsidRPr="00D61E14">
                        <w:rPr>
                          <w:color w:val="00523C" w:themeColor="accent5"/>
                          <w:u w:val="single"/>
                          <w:lang w:val="fr-FR"/>
                        </w:rPr>
                        <w:t>Impact :</w:t>
                      </w:r>
                    </w:p>
                    <w:p w:rsidRPr="00BA2ED3" w:rsidR="00B6321A" w:rsidP="00B6321A" w:rsidRDefault="00B6321A" w14:paraId="69DB7380" w14:textId="77777777">
                      <w:pPr>
                        <w:rPr>
                          <w:lang w:val="fr-FR"/>
                        </w:rPr>
                      </w:pPr>
                      <w:r w:rsidRPr="00BA2ED3">
                        <w:rPr>
                          <w:lang w:val="fr-FR"/>
                        </w:rPr>
                        <w:t>70 institutions labellisées, dont 47 communes et CPAS</w:t>
                      </w:r>
                    </w:p>
                    <w:p w:rsidRPr="00BA2ED3" w:rsidR="00B6321A" w:rsidP="00B6321A" w:rsidRDefault="00B6321A" w14:paraId="22EAF70E" w14:textId="77777777">
                      <w:pPr>
                        <w:rPr>
                          <w:lang w:val="fr-FR"/>
                        </w:rPr>
                      </w:pPr>
                      <w:r w:rsidRPr="00BA2ED3">
                        <w:rPr>
                          <w:lang w:val="fr-FR"/>
                        </w:rPr>
                        <w:t>300 personnes formées</w:t>
                      </w:r>
                    </w:p>
                    <w:p w:rsidRPr="00BA2ED3" w:rsidR="00B6321A" w:rsidP="00B6321A" w:rsidRDefault="00B6321A" w14:paraId="2B1489BC" w14:textId="77777777">
                      <w:pPr>
                        <w:rPr>
                          <w:lang w:val="fr-FR"/>
                        </w:rPr>
                      </w:pPr>
                      <w:r w:rsidRPr="00BA2ED3">
                        <w:rPr>
                          <w:lang w:val="fr-FR"/>
                        </w:rPr>
                        <w:t>3 000 personnes en cours de formation</w:t>
                      </w:r>
                    </w:p>
                    <w:p w:rsidRPr="00BA2ED3" w:rsidR="00B6321A" w:rsidP="00B6321A" w:rsidRDefault="00B6321A" w14:paraId="4DF4CD3C" w14:textId="77777777">
                      <w:pPr>
                        <w:rPr>
                          <w:lang w:val="fr-FR"/>
                        </w:rPr>
                      </w:pPr>
                      <w:r w:rsidRPr="00BA2ED3">
                        <w:rPr>
                          <w:lang w:val="fr-FR"/>
                        </w:rPr>
                        <w:t>300 institutions en cours de labellisation</w:t>
                      </w:r>
                    </w:p>
                  </w:txbxContent>
                </v:textbox>
              </v:shape>
            </w:pict>
          </mc:Fallback>
        </mc:AlternateContent>
      </w:r>
      <w:r>
        <w:rPr>
          <w:lang w:val="fr-FR"/>
        </w:rPr>
        <w:t>En complément de la formation, les équipes proposent des cafés connectoo pour aller plus loin sur certaines thématiques précises</w:t>
      </w:r>
    </w:p>
    <w:p w:rsidRPr="001D5B9B" w:rsidR="00B6321A" w:rsidP="00B6321A" w:rsidRDefault="00B6321A" w14:paraId="29C7A2A3" w14:textId="77777777">
      <w:pPr>
        <w:pStyle w:val="ListParagraph"/>
        <w:numPr>
          <w:ilvl w:val="0"/>
          <w:numId w:val="7"/>
        </w:numPr>
        <w:rPr>
          <w:i/>
          <w:iCs/>
          <w:lang w:val="fr-FR"/>
        </w:rPr>
      </w:pPr>
      <w:r w:rsidRPr="001D5B9B">
        <w:rPr>
          <w:i/>
          <w:iCs/>
          <w:lang w:val="fr-FR"/>
        </w:rPr>
        <w:t>ATTENTION, on écrit connectoo (tout en minuscule)</w:t>
      </w:r>
    </w:p>
    <w:p w:rsidRPr="00B61F4D" w:rsidR="00B6321A" w:rsidP="00B6321A" w:rsidRDefault="00B6321A" w14:paraId="6AB6FF69" w14:textId="77777777">
      <w:pPr>
        <w:rPr>
          <w:color w:val="FF5B29" w:themeColor="accent1"/>
          <w:u w:val="single"/>
          <w:lang w:val="fr-FR"/>
        </w:rPr>
      </w:pPr>
      <w:r>
        <w:rPr>
          <w:color w:val="FF5B29" w:themeColor="accent1"/>
          <w:u w:val="single"/>
          <w:lang w:val="fr-FR"/>
        </w:rPr>
        <w:t>Élé</w:t>
      </w:r>
      <w:r w:rsidRPr="00B61F4D">
        <w:rPr>
          <w:color w:val="FF5B29" w:themeColor="accent1"/>
          <w:u w:val="single"/>
          <w:lang w:val="fr-FR"/>
        </w:rPr>
        <w:t>ments de langage </w:t>
      </w:r>
    </w:p>
    <w:p w:rsidR="00B6321A" w:rsidP="00B6321A" w:rsidRDefault="00B6321A" w14:paraId="097141D4" w14:textId="77777777">
      <w:pPr>
        <w:pStyle w:val="ListParagraph"/>
        <w:numPr>
          <w:ilvl w:val="0"/>
          <w:numId w:val="6"/>
        </w:numPr>
        <w:rPr>
          <w:lang w:val="fr-FR"/>
        </w:rPr>
      </w:pPr>
      <w:r w:rsidRPr="009C154C">
        <w:rPr>
          <w:lang w:val="fr-FR"/>
        </w:rPr>
        <w:t xml:space="preserve">Service public / </w:t>
      </w:r>
      <w:proofErr w:type="spellStart"/>
      <w:r w:rsidRPr="009C154C">
        <w:rPr>
          <w:lang w:val="fr-FR"/>
        </w:rPr>
        <w:t>agent·e</w:t>
      </w:r>
      <w:proofErr w:type="spellEnd"/>
      <w:r w:rsidRPr="009C154C">
        <w:rPr>
          <w:lang w:val="fr-FR"/>
        </w:rPr>
        <w:t xml:space="preserve"> du service public</w:t>
      </w:r>
    </w:p>
    <w:p w:rsidRPr="00C929F7" w:rsidR="00B6321A" w:rsidP="00B6321A" w:rsidRDefault="00B6321A" w14:paraId="58F71DF5" w14:textId="77777777">
      <w:pPr>
        <w:pStyle w:val="ListParagraph"/>
        <w:numPr>
          <w:ilvl w:val="0"/>
          <w:numId w:val="6"/>
        </w:numPr>
        <w:rPr>
          <w:lang w:val="fr-FR"/>
        </w:rPr>
      </w:pPr>
      <w:r w:rsidRPr="00C929F7">
        <w:rPr>
          <w:lang w:val="fr-FR"/>
        </w:rPr>
        <w:t>Formation certifiante /</w:t>
      </w:r>
      <w:r>
        <w:rPr>
          <w:lang w:val="fr-FR"/>
        </w:rPr>
        <w:t xml:space="preserve"> </w:t>
      </w:r>
      <w:r w:rsidRPr="00C929F7">
        <w:rPr>
          <w:lang w:val="fr-FR"/>
        </w:rPr>
        <w:t>Accompagnement numérique</w:t>
      </w:r>
    </w:p>
    <w:p w:rsidR="00B6321A" w:rsidP="00B6321A" w:rsidRDefault="00B6321A" w14:paraId="1B4525D6" w14:textId="77777777">
      <w:pPr>
        <w:pStyle w:val="ListParagraph"/>
        <w:numPr>
          <w:ilvl w:val="0"/>
          <w:numId w:val="6"/>
        </w:numPr>
        <w:rPr>
          <w:lang w:val="fr-FR"/>
        </w:rPr>
      </w:pPr>
      <w:r w:rsidRPr="009C154C">
        <w:rPr>
          <w:lang w:val="fr-FR"/>
        </w:rPr>
        <w:t>Services numériques (</w:t>
      </w:r>
      <w:proofErr w:type="spellStart"/>
      <w:r w:rsidRPr="009C154C">
        <w:rPr>
          <w:lang w:val="fr-FR"/>
        </w:rPr>
        <w:t>ItsMe</w:t>
      </w:r>
      <w:proofErr w:type="spellEnd"/>
      <w:r w:rsidRPr="009C154C">
        <w:rPr>
          <w:lang w:val="fr-FR"/>
        </w:rPr>
        <w:t xml:space="preserve">, </w:t>
      </w:r>
      <w:proofErr w:type="spellStart"/>
      <w:r w:rsidRPr="009C154C">
        <w:rPr>
          <w:lang w:val="fr-FR"/>
        </w:rPr>
        <w:t>MyMifin</w:t>
      </w:r>
      <w:proofErr w:type="spellEnd"/>
      <w:r w:rsidRPr="009C154C">
        <w:rPr>
          <w:lang w:val="fr-FR"/>
        </w:rPr>
        <w:t>…)</w:t>
      </w:r>
    </w:p>
    <w:p w:rsidRPr="00BE3A8F" w:rsidR="00B6321A" w:rsidP="00B6321A" w:rsidRDefault="00B6321A" w14:paraId="46C93073" w14:textId="77777777">
      <w:pPr>
        <w:pStyle w:val="ListParagraph"/>
        <w:numPr>
          <w:ilvl w:val="0"/>
          <w:numId w:val="6"/>
        </w:numPr>
        <w:rPr>
          <w:lang w:val="fr-FR"/>
        </w:rPr>
      </w:pPr>
      <w:r w:rsidRPr="009C154C">
        <w:rPr>
          <w:lang w:val="fr-FR"/>
        </w:rPr>
        <w:t>Fracture numérique</w:t>
      </w:r>
    </w:p>
    <w:p w:rsidR="00B6321A" w:rsidP="00B6321A" w:rsidRDefault="00B6321A" w14:paraId="2F547DFA" w14:textId="77777777">
      <w:pPr>
        <w:rPr>
          <w:color w:val="E822AB" w:themeColor="accent4"/>
          <w:u w:val="single"/>
          <w:lang w:val="fr-FR"/>
        </w:rPr>
      </w:pPr>
      <w:r w:rsidRPr="008A60B7">
        <w:rPr>
          <w:color w:val="E822AB" w:themeColor="accent4"/>
          <w:u w:val="single"/>
          <w:lang w:val="fr-FR"/>
        </w:rPr>
        <w:t>Public cible</w:t>
      </w:r>
    </w:p>
    <w:p w:rsidR="002A7564" w:rsidP="00B6321A" w:rsidRDefault="00B6321A" w14:paraId="04095302" w14:textId="7A444793">
      <w:pPr>
        <w:rPr>
          <w:lang w:val="fr-FR"/>
        </w:rPr>
      </w:pPr>
      <w:proofErr w:type="spellStart"/>
      <w:r w:rsidRPr="3418CF33">
        <w:rPr>
          <w:lang w:val="fr-FR"/>
        </w:rPr>
        <w:t>Agent·es</w:t>
      </w:r>
      <w:proofErr w:type="spellEnd"/>
      <w:r w:rsidRPr="3418CF33">
        <w:rPr>
          <w:lang w:val="fr-FR"/>
        </w:rPr>
        <w:t xml:space="preserve"> des services publi</w:t>
      </w:r>
      <w:r>
        <w:rPr>
          <w:lang w:val="fr-FR"/>
        </w:rPr>
        <w:t>c</w:t>
      </w:r>
    </w:p>
    <w:p w:rsidR="002A7564" w:rsidRDefault="002A7564" w14:paraId="287AD228" w14:textId="77777777">
      <w:pPr>
        <w:rPr>
          <w:lang w:val="fr-FR"/>
        </w:rPr>
      </w:pPr>
      <w:r>
        <w:rPr>
          <w:lang w:val="fr-FR"/>
        </w:rPr>
        <w:br w:type="page"/>
      </w:r>
    </w:p>
    <w:p w:rsidR="00B6321A" w:rsidP="00B6321A" w:rsidRDefault="00B6321A" w14:paraId="59C51F07" w14:textId="77777777">
      <w:pPr>
        <w:rPr>
          <w:lang w:val="fr-FR"/>
        </w:rPr>
      </w:pPr>
    </w:p>
    <w:bookmarkStart w:name="_Toc1074356289" w:id="48"/>
    <w:bookmarkStart w:name="_Toc182320358" w:id="49"/>
    <w:p w:rsidRPr="00FD5883" w:rsidR="00B6321A" w:rsidP="00B6321A" w:rsidRDefault="00B6321A" w14:paraId="4073F838" w14:textId="77777777">
      <w:pPr>
        <w:pStyle w:val="Heading1"/>
        <w:rPr>
          <w:rFonts w:hint="eastAsia"/>
          <w:lang w:val="en-US"/>
        </w:rPr>
      </w:pPr>
      <w:r>
        <w:rPr>
          <w:noProof/>
          <w:lang w:val="fr-FR"/>
        </w:rPr>
        <mc:AlternateContent>
          <mc:Choice Requires="wps">
            <w:drawing>
              <wp:anchor distT="0" distB="0" distL="114300" distR="114300" simplePos="0" relativeHeight="251658265" behindDoc="0" locked="0" layoutInCell="1" allowOverlap="1" wp14:anchorId="65DED146" wp14:editId="300F6A2F">
                <wp:simplePos x="0" y="0"/>
                <wp:positionH relativeFrom="margin">
                  <wp:posOffset>4170622</wp:posOffset>
                </wp:positionH>
                <wp:positionV relativeFrom="paragraph">
                  <wp:posOffset>55996</wp:posOffset>
                </wp:positionV>
                <wp:extent cx="2061556" cy="1596044"/>
                <wp:effectExtent l="0" t="0" r="15240" b="23495"/>
                <wp:wrapNone/>
                <wp:docPr id="875496992" name="Zone de texte 875496992"/>
                <wp:cNvGraphicFramePr/>
                <a:graphic xmlns:a="http://schemas.openxmlformats.org/drawingml/2006/main">
                  <a:graphicData uri="http://schemas.microsoft.com/office/word/2010/wordprocessingShape">
                    <wps:wsp>
                      <wps:cNvSpPr txBox="1"/>
                      <wps:spPr>
                        <a:xfrm>
                          <a:off x="0" y="0"/>
                          <a:ext cx="2061556" cy="1596044"/>
                        </a:xfrm>
                        <a:prstGeom prst="rect">
                          <a:avLst/>
                        </a:prstGeom>
                        <a:solidFill>
                          <a:schemeClr val="lt1"/>
                        </a:solidFill>
                        <a:ln w="9525">
                          <a:solidFill>
                            <a:schemeClr val="accent5"/>
                          </a:solidFill>
                        </a:ln>
                      </wps:spPr>
                      <wps:txbx>
                        <w:txbxContent>
                          <w:p w:rsidRPr="00480D32" w:rsidR="00B6321A" w:rsidP="00B6321A" w:rsidRDefault="00B6321A" w14:paraId="4B45B858" w14:textId="77777777">
                            <w:pPr>
                              <w:rPr>
                                <w:color w:val="6F00FF" w:themeColor="accent2"/>
                                <w:u w:val="single"/>
                                <w:lang w:val="fr-FR"/>
                              </w:rPr>
                            </w:pPr>
                            <w:r w:rsidRPr="00480D32">
                              <w:rPr>
                                <w:color w:val="6F00FF" w:themeColor="accent2"/>
                                <w:u w:val="single"/>
                                <w:lang w:val="fr-FR"/>
                              </w:rPr>
                              <w:t>Ressources pédagogiques</w:t>
                            </w:r>
                          </w:p>
                          <w:p w:rsidR="00B6321A" w:rsidP="00B6321A" w:rsidRDefault="00B6321A" w14:paraId="4CBDEBFF" w14:textId="77777777">
                            <w:pPr>
                              <w:pStyle w:val="ListParagraph"/>
                              <w:numPr>
                                <w:ilvl w:val="0"/>
                                <w:numId w:val="15"/>
                              </w:numPr>
                              <w:rPr>
                                <w:lang w:val="fr-FR"/>
                              </w:rPr>
                            </w:pPr>
                            <w:r>
                              <w:rPr>
                                <w:lang w:val="fr-FR"/>
                              </w:rPr>
                              <w:t>Guide de bonnes pratiques à l’inclusion d’outils numériques en pédagogique</w:t>
                            </w:r>
                          </w:p>
                          <w:p w:rsidR="00B6321A" w:rsidP="00B6321A" w:rsidRDefault="00B6321A" w14:paraId="2D138249" w14:textId="77777777">
                            <w:pPr>
                              <w:pStyle w:val="ListParagraph"/>
                              <w:numPr>
                                <w:ilvl w:val="0"/>
                                <w:numId w:val="15"/>
                              </w:numPr>
                              <w:rPr>
                                <w:lang w:val="fr-FR"/>
                              </w:rPr>
                            </w:pPr>
                            <w:r>
                              <w:rPr>
                                <w:lang w:val="fr-FR"/>
                              </w:rPr>
                              <w:t>Déroulé module de formation</w:t>
                            </w:r>
                          </w:p>
                          <w:p w:rsidRPr="00CA1548" w:rsidR="00B6321A" w:rsidP="00B6321A" w:rsidRDefault="00B6321A" w14:paraId="6079EC88" w14:textId="77777777">
                            <w:pPr>
                              <w:pStyle w:val="ListParagraph"/>
                              <w:numPr>
                                <w:ilvl w:val="0"/>
                                <w:numId w:val="15"/>
                              </w:numPr>
                              <w:rPr>
                                <w:lang w:val="fr-FR"/>
                              </w:rPr>
                            </w:pPr>
                            <w:r>
                              <w:rPr>
                                <w:lang w:val="fr-FR"/>
                              </w:rPr>
                              <w:t>Module de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875496992" style="position:absolute;margin-left:328.4pt;margin-top:4.4pt;width:162.35pt;height:125.6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6"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" w14:anchorId="65DED146">
                <v:textbox>
                  <w:txbxContent>
                    <w:p w:rsidRPr="00480D32" w:rsidR="00B6321A" w:rsidP="00B6321A" w:rsidRDefault="00B6321A" w14:paraId="4B45B858" w14:textId="77777777">
                      <w:pPr>
                        <w:rPr>
                          <w:color w:val="6F00FF" w:themeColor="accent2"/>
                          <w:u w:val="single"/>
                          <w:lang w:val="fr-FR"/>
                        </w:rPr>
                      </w:pPr>
                      <w:r w:rsidRPr="00480D32">
                        <w:rPr>
                          <w:color w:val="6F00FF" w:themeColor="accent2"/>
                          <w:u w:val="single"/>
                          <w:lang w:val="fr-FR"/>
                        </w:rPr>
                        <w:t>Ressources pédagogiques</w:t>
                      </w:r>
                    </w:p>
                    <w:p w:rsidR="00B6321A" w:rsidP="00B6321A" w:rsidRDefault="00B6321A" w14:paraId="4CBDEBFF" w14:textId="77777777">
                      <w:pPr>
                        <w:pStyle w:val="Paragraphedeliste"/>
                        <w:numPr>
                          <w:ilvl w:val="0"/>
                          <w:numId w:val="15"/>
                        </w:numPr>
                        <w:rPr>
                          <w:lang w:val="fr-FR"/>
                        </w:rPr>
                      </w:pPr>
                      <w:r>
                        <w:rPr>
                          <w:lang w:val="fr-FR"/>
                        </w:rPr>
                        <w:t>Guide de bonnes pratiques à l’inclusion d’outils numériques en pédagogique</w:t>
                      </w:r>
                    </w:p>
                    <w:p w:rsidR="00B6321A" w:rsidP="00B6321A" w:rsidRDefault="00B6321A" w14:paraId="2D138249" w14:textId="77777777">
                      <w:pPr>
                        <w:pStyle w:val="Paragraphedeliste"/>
                        <w:numPr>
                          <w:ilvl w:val="0"/>
                          <w:numId w:val="15"/>
                        </w:numPr>
                        <w:rPr>
                          <w:lang w:val="fr-FR"/>
                        </w:rPr>
                      </w:pPr>
                      <w:r>
                        <w:rPr>
                          <w:lang w:val="fr-FR"/>
                        </w:rPr>
                        <w:t>Déroulé module de formation</w:t>
                      </w:r>
                    </w:p>
                    <w:p w:rsidRPr="00CA1548" w:rsidR="00B6321A" w:rsidP="00B6321A" w:rsidRDefault="00B6321A" w14:paraId="6079EC88" w14:textId="77777777">
                      <w:pPr>
                        <w:pStyle w:val="Paragraphedeliste"/>
                        <w:numPr>
                          <w:ilvl w:val="0"/>
                          <w:numId w:val="15"/>
                        </w:numPr>
                        <w:rPr>
                          <w:lang w:val="fr-FR"/>
                        </w:rPr>
                      </w:pPr>
                      <w:r>
                        <w:rPr>
                          <w:lang w:val="fr-FR"/>
                        </w:rPr>
                        <w:t>Module de formation</w:t>
                      </w:r>
                    </w:p>
                  </w:txbxContent>
                </v:textbox>
                <w10:wrap anchorx="margin"/>
              </v:shape>
            </w:pict>
          </mc:Fallback>
        </mc:AlternateContent>
      </w:r>
      <w:r w:rsidRPr="00FD5883">
        <w:rPr>
          <w:lang w:val="en-US"/>
        </w:rPr>
        <w:t>KHAN4STEM</w:t>
      </w:r>
      <w:bookmarkEnd w:id="48"/>
      <w:r>
        <w:rPr>
          <w:lang w:val="en-US"/>
        </w:rPr>
        <w:t xml:space="preserve"> (archive)</w:t>
      </w:r>
      <w:bookmarkEnd w:id="49"/>
    </w:p>
    <w:p w:rsidR="00B6321A" w:rsidP="00B6321A" w:rsidRDefault="00B6321A" w14:paraId="3C065BE1" w14:textId="77777777">
      <w:pPr>
        <w:rPr>
          <w:lang w:val="en-US"/>
        </w:rPr>
      </w:pP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5D2305" w:rsidR="00B6321A" w14:paraId="6B4D841C" w14:textId="77777777">
        <w:trPr>
          <w:trHeight w:val="779"/>
        </w:trPr>
        <w:tc>
          <w:tcPr>
            <w:tcW w:w="2694" w:type="dxa"/>
            <w:vMerge w:val="restart"/>
          </w:tcPr>
          <w:p w:rsidRPr="00303ED7" w:rsidR="00B6321A" w:rsidRDefault="00B6321A" w14:paraId="5AFF90EA" w14:textId="77777777">
            <w:pPr>
              <w:rPr>
                <w:b/>
                <w:bCs/>
                <w:u w:val="single"/>
                <w:lang w:val="fr-FR"/>
              </w:rPr>
            </w:pPr>
            <w:r w:rsidRPr="00303ED7">
              <w:rPr>
                <w:b/>
                <w:bCs/>
                <w:u w:val="single"/>
                <w:lang w:val="fr-FR"/>
              </w:rPr>
              <w:t>Logo</w:t>
            </w:r>
          </w:p>
          <w:p w:rsidR="00B6321A" w:rsidRDefault="00B6321A" w14:paraId="19675A78" w14:textId="77777777">
            <w:pPr>
              <w:rPr>
                <w:lang w:val="fr-FR"/>
              </w:rPr>
            </w:pPr>
            <w:r>
              <w:rPr>
                <w:noProof/>
              </w:rPr>
              <w:drawing>
                <wp:anchor distT="0" distB="0" distL="114300" distR="114300" simplePos="0" relativeHeight="251658264" behindDoc="0" locked="0" layoutInCell="1" allowOverlap="1" wp14:anchorId="5A695B4C" wp14:editId="16E064BA">
                  <wp:simplePos x="0" y="0"/>
                  <wp:positionH relativeFrom="column">
                    <wp:posOffset>-12296</wp:posOffset>
                  </wp:positionH>
                  <wp:positionV relativeFrom="paragraph">
                    <wp:posOffset>75392</wp:posOffset>
                  </wp:positionV>
                  <wp:extent cx="1573530" cy="386080"/>
                  <wp:effectExtent l="0" t="0" r="0" b="0"/>
                  <wp:wrapNone/>
                  <wp:docPr id="1192889874" name="Image 1192889874" descr="Une image contenant Graphiqu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89874" name="Image 1192889874" descr="Une image contenant Graphique, Police, capture d’écran, logo&#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3530" cy="386080"/>
                          </a:xfrm>
                          <a:prstGeom prst="rect">
                            <a:avLst/>
                          </a:prstGeom>
                          <a:noFill/>
                          <a:ln>
                            <a:noFill/>
                          </a:ln>
                        </pic:spPr>
                      </pic:pic>
                    </a:graphicData>
                  </a:graphic>
                </wp:anchor>
              </w:drawing>
            </w:r>
          </w:p>
        </w:tc>
        <w:tc>
          <w:tcPr>
            <w:tcW w:w="3828" w:type="dxa"/>
          </w:tcPr>
          <w:p w:rsidRPr="005D2305" w:rsidR="00B6321A" w:rsidRDefault="00B6321A" w14:paraId="2D0671EE" w14:textId="77777777">
            <w:pPr>
              <w:rPr>
                <w:lang w:val="fr-FR"/>
              </w:rPr>
            </w:pPr>
            <w:r w:rsidRPr="152533A6">
              <w:rPr>
                <w:u w:val="single"/>
                <w:lang w:val="fr-FR"/>
              </w:rPr>
              <w:t xml:space="preserve">Personne référente </w:t>
            </w:r>
            <w:r>
              <w:rPr>
                <w:lang w:val="fr-FR"/>
              </w:rPr>
              <w:t>Contactez </w:t>
            </w:r>
            <w:r>
              <w:rPr>
                <w:color w:val="6F00FF" w:themeColor="accent2"/>
                <w:lang w:val="fr-FR"/>
              </w:rPr>
              <w:t>Charlotte Cornet.</w:t>
            </w:r>
          </w:p>
        </w:tc>
      </w:tr>
      <w:tr w:rsidRPr="152533A6" w:rsidR="00B6321A" w14:paraId="223AD629" w14:textId="77777777">
        <w:trPr>
          <w:trHeight w:val="987"/>
        </w:trPr>
        <w:tc>
          <w:tcPr>
            <w:tcW w:w="2694" w:type="dxa"/>
            <w:vMerge/>
          </w:tcPr>
          <w:p w:rsidRPr="00303ED7" w:rsidR="00B6321A" w:rsidRDefault="00B6321A" w14:paraId="17D21F69" w14:textId="77777777">
            <w:pPr>
              <w:rPr>
                <w:b/>
                <w:bCs/>
                <w:u w:val="single"/>
                <w:lang w:val="fr-FR"/>
              </w:rPr>
            </w:pPr>
          </w:p>
        </w:tc>
        <w:tc>
          <w:tcPr>
            <w:tcW w:w="3828" w:type="dxa"/>
          </w:tcPr>
          <w:p w:rsidRPr="152533A6" w:rsidR="00B6321A" w:rsidRDefault="00B6321A" w14:paraId="730BAEB9" w14:textId="77777777">
            <w:pPr>
              <w:spacing w:after="160" w:line="259" w:lineRule="auto"/>
              <w:rPr>
                <w:u w:val="single"/>
                <w:lang w:val="fr-FR"/>
              </w:rPr>
            </w:pPr>
            <w:r w:rsidRPr="152533A6">
              <w:rPr>
                <w:u w:val="single"/>
                <w:lang w:val="fr-FR"/>
              </w:rPr>
              <w:t>Page web du projet</w:t>
            </w:r>
            <w:r>
              <w:rPr>
                <w:u w:val="single"/>
                <w:lang w:val="fr-FR"/>
              </w:rPr>
              <w:t xml:space="preserve"> </w:t>
            </w:r>
            <w:hyperlink w:history="1" r:id="rId38">
              <w:r w:rsidRPr="00363BAE">
                <w:rPr>
                  <w:rStyle w:val="Hyperlink"/>
                </w:rPr>
                <w:t>https://www.bibliosansfrontieres.be/projet-khan4stem/</w:t>
              </w:r>
            </w:hyperlink>
          </w:p>
        </w:tc>
      </w:tr>
    </w:tbl>
    <w:p w:rsidR="00B6321A" w:rsidP="00B6321A" w:rsidRDefault="00B6321A" w14:paraId="4636AC8D" w14:textId="77777777">
      <w:pPr>
        <w:rPr>
          <w:color w:val="FF5B29" w:themeColor="accent1"/>
          <w:u w:val="single"/>
          <w:lang w:val="fr-FR"/>
        </w:rPr>
      </w:pPr>
      <w:r w:rsidRPr="00853D8E">
        <w:rPr>
          <w:color w:val="FF5B29" w:themeColor="accent1"/>
          <w:u w:val="single"/>
          <w:lang w:val="fr-FR"/>
        </w:rPr>
        <w:t xml:space="preserve">En </w:t>
      </w:r>
      <w:r>
        <w:rPr>
          <w:color w:val="FF5B29" w:themeColor="accent1"/>
          <w:u w:val="single"/>
          <w:lang w:val="fr-FR"/>
        </w:rPr>
        <w:t>une</w:t>
      </w:r>
      <w:r w:rsidRPr="00853D8E">
        <w:rPr>
          <w:color w:val="FF5B29" w:themeColor="accent1"/>
          <w:u w:val="single"/>
          <w:lang w:val="fr-FR"/>
        </w:rPr>
        <w:t xml:space="preserve"> phrase </w:t>
      </w:r>
    </w:p>
    <w:p w:rsidRPr="00C565DA" w:rsidR="00B6321A" w:rsidP="00B6321A" w:rsidRDefault="00B6321A" w14:paraId="3A8665E7" w14:textId="77777777">
      <w:r w:rsidRPr="562F819D">
        <w:rPr>
          <w:lang w:val="fr-FR"/>
        </w:rPr>
        <w:t>Projet Erasmus+ visant à</w:t>
      </w:r>
      <w:r>
        <w:rPr>
          <w:lang w:val="fr-FR"/>
        </w:rPr>
        <w:t xml:space="preserve"> promouvoir et</w:t>
      </w:r>
      <w:r w:rsidRPr="562F819D">
        <w:rPr>
          <w:lang w:val="fr-FR"/>
        </w:rPr>
        <w:t xml:space="preserve"> faciliter </w:t>
      </w:r>
      <w:r>
        <w:rPr>
          <w:lang w:val="fr-FR"/>
        </w:rPr>
        <w:t xml:space="preserve">l’intégration </w:t>
      </w:r>
      <w:r w:rsidRPr="00C565DA">
        <w:rPr>
          <w:lang w:val="fr-FR"/>
        </w:rPr>
        <w:t>des outils numériques dans les cours</w:t>
      </w:r>
      <w:r>
        <w:rPr>
          <w:lang w:val="fr-FR"/>
        </w:rPr>
        <w:t xml:space="preserve"> </w:t>
      </w:r>
      <w:r w:rsidRPr="00C565DA">
        <w:rPr>
          <w:lang w:val="fr-FR"/>
        </w:rPr>
        <w:t>de sciences et de mathématiques en secondaire.</w:t>
      </w:r>
    </w:p>
    <w:p w:rsidR="00B6321A" w:rsidP="00B6321A" w:rsidRDefault="00B6321A" w14:paraId="51003019" w14:textId="77777777">
      <w:pPr>
        <w:rPr>
          <w:color w:val="E822AB" w:themeColor="accent4"/>
          <w:u w:val="single"/>
          <w:lang w:val="fr-FR"/>
        </w:rPr>
      </w:pPr>
      <w:r w:rsidRPr="00853D8E">
        <w:rPr>
          <w:color w:val="E822AB" w:themeColor="accent4"/>
          <w:u w:val="single"/>
          <w:lang w:val="fr-FR"/>
        </w:rPr>
        <w:t xml:space="preserve">Description du projet </w:t>
      </w:r>
    </w:p>
    <w:p w:rsidR="00B6321A" w:rsidP="00B6321A" w:rsidRDefault="00B6321A" w14:paraId="0F421F7A" w14:textId="77777777">
      <w:pPr>
        <w:rPr>
          <w:lang w:val="fr-FR"/>
        </w:rPr>
      </w:pPr>
      <w:r>
        <w:rPr>
          <w:lang w:val="fr-FR"/>
        </w:rPr>
        <w:t xml:space="preserve">KHAN4STEM est un projet Erasmus+ mené en collaboration avec l’association bulgare « Education </w:t>
      </w:r>
      <w:proofErr w:type="spellStart"/>
      <w:r>
        <w:rPr>
          <w:lang w:val="fr-FR"/>
        </w:rPr>
        <w:t>Without</w:t>
      </w:r>
      <w:proofErr w:type="spellEnd"/>
      <w:r>
        <w:rPr>
          <w:lang w:val="fr-FR"/>
        </w:rPr>
        <w:t xml:space="preserve"> </w:t>
      </w:r>
      <w:proofErr w:type="spellStart"/>
      <w:r>
        <w:rPr>
          <w:lang w:val="fr-FR"/>
        </w:rPr>
        <w:t>Backpack</w:t>
      </w:r>
      <w:proofErr w:type="spellEnd"/>
      <w:r>
        <w:rPr>
          <w:lang w:val="fr-FR"/>
        </w:rPr>
        <w:t xml:space="preserve"> » pour améliorer les connaissances et compétences en matière de pédagogie numérique des </w:t>
      </w:r>
      <w:proofErr w:type="spellStart"/>
      <w:r>
        <w:rPr>
          <w:lang w:val="fr-FR"/>
        </w:rPr>
        <w:t>enseignant·es</w:t>
      </w:r>
      <w:proofErr w:type="spellEnd"/>
      <w:r>
        <w:rPr>
          <w:lang w:val="fr-FR"/>
        </w:rPr>
        <w:t xml:space="preserve"> </w:t>
      </w:r>
      <w:proofErr w:type="spellStart"/>
      <w:r>
        <w:rPr>
          <w:lang w:val="fr-FR"/>
        </w:rPr>
        <w:t>européen·nes</w:t>
      </w:r>
      <w:proofErr w:type="spellEnd"/>
      <w:r>
        <w:rPr>
          <w:lang w:val="fr-FR"/>
        </w:rPr>
        <w:t>.</w:t>
      </w:r>
    </w:p>
    <w:p w:rsidR="00B6321A" w:rsidP="00B6321A" w:rsidRDefault="00B6321A" w14:paraId="76BE507A" w14:textId="77777777">
      <w:pPr>
        <w:rPr>
          <w:lang w:val="fr-FR"/>
        </w:rPr>
      </w:pPr>
      <w:r>
        <w:rPr>
          <w:lang w:val="fr-FR"/>
        </w:rPr>
        <w:t>Ce projet</w:t>
      </w:r>
      <w:r w:rsidRPr="562F819D">
        <w:rPr>
          <w:lang w:val="fr-FR"/>
        </w:rPr>
        <w:t>,</w:t>
      </w:r>
      <w:r>
        <w:rPr>
          <w:lang w:val="fr-FR"/>
        </w:rPr>
        <w:t xml:space="preserve"> </w:t>
      </w:r>
      <w:proofErr w:type="spellStart"/>
      <w:r>
        <w:rPr>
          <w:lang w:val="fr-FR"/>
        </w:rPr>
        <w:t>co-construit</w:t>
      </w:r>
      <w:proofErr w:type="spellEnd"/>
      <w:r>
        <w:rPr>
          <w:lang w:val="fr-FR"/>
        </w:rPr>
        <w:t xml:space="preserve"> avec des </w:t>
      </w:r>
      <w:proofErr w:type="spellStart"/>
      <w:r>
        <w:rPr>
          <w:lang w:val="fr-FR"/>
        </w:rPr>
        <w:t>technopédagogues</w:t>
      </w:r>
      <w:proofErr w:type="spellEnd"/>
      <w:r>
        <w:rPr>
          <w:lang w:val="fr-FR"/>
        </w:rPr>
        <w:t xml:space="preserve"> et </w:t>
      </w:r>
      <w:proofErr w:type="spellStart"/>
      <w:r>
        <w:rPr>
          <w:lang w:val="fr-FR"/>
        </w:rPr>
        <w:t>enseignant·es</w:t>
      </w:r>
      <w:proofErr w:type="spellEnd"/>
      <w:r>
        <w:rPr>
          <w:lang w:val="fr-FR"/>
        </w:rPr>
        <w:t xml:space="preserve"> belges et bulgares</w:t>
      </w:r>
      <w:r w:rsidRPr="562F819D">
        <w:rPr>
          <w:lang w:val="fr-FR"/>
        </w:rPr>
        <w:t>,</w:t>
      </w:r>
      <w:r>
        <w:rPr>
          <w:lang w:val="fr-FR"/>
        </w:rPr>
        <w:t xml:space="preserve"> a pour vocation de favoriser </w:t>
      </w:r>
      <w:r w:rsidRPr="562F819D">
        <w:rPr>
          <w:lang w:val="fr-FR"/>
        </w:rPr>
        <w:t>une utilisation créative</w:t>
      </w:r>
      <w:r>
        <w:rPr>
          <w:lang w:val="fr-FR"/>
        </w:rPr>
        <w:t xml:space="preserve"> et plurielle du numérique en classe.</w:t>
      </w:r>
    </w:p>
    <w:p w:rsidR="00B6321A" w:rsidP="00B6321A" w:rsidRDefault="00B6321A" w14:paraId="7E224B42" w14:textId="77777777">
      <w:pPr>
        <w:rPr>
          <w:lang w:val="fr-FR"/>
        </w:rPr>
      </w:pPr>
    </w:p>
    <w:p w:rsidRPr="00B61F4D" w:rsidR="00B6321A" w:rsidP="00B6321A" w:rsidRDefault="00B6321A" w14:paraId="04AE1565" w14:textId="77777777">
      <w:pPr>
        <w:rPr>
          <w:color w:val="00523C" w:themeColor="accent5"/>
          <w:u w:val="single"/>
          <w:lang w:val="fr-FR"/>
        </w:rPr>
      </w:pPr>
      <w:r w:rsidRPr="00B61F4D">
        <w:rPr>
          <w:color w:val="00523C" w:themeColor="accent5"/>
          <w:u w:val="single"/>
          <w:lang w:val="fr-FR"/>
        </w:rPr>
        <w:t xml:space="preserve">Informations pratiques </w:t>
      </w:r>
    </w:p>
    <w:p w:rsidR="00B6321A" w:rsidP="00B6321A" w:rsidRDefault="00B6321A" w14:paraId="25778541" w14:textId="77777777">
      <w:pPr>
        <w:rPr>
          <w:lang w:val="fr-FR"/>
        </w:rPr>
      </w:pPr>
      <w:r>
        <w:rPr>
          <w:lang w:val="fr-FR"/>
        </w:rPr>
        <w:t>Le projet s’est terminé en juillet 2023, mais les nombreuses ressources conçues sont toujours disponibles :</w:t>
      </w:r>
    </w:p>
    <w:p w:rsidR="00B6321A" w:rsidP="00B6321A" w:rsidRDefault="00B6321A" w14:paraId="753FE5FA" w14:textId="77777777">
      <w:pPr>
        <w:pStyle w:val="ListParagraph"/>
        <w:numPr>
          <w:ilvl w:val="0"/>
          <w:numId w:val="6"/>
        </w:numPr>
        <w:rPr>
          <w:lang w:val="fr-FR"/>
        </w:rPr>
      </w:pPr>
      <w:r w:rsidRPr="009C154C">
        <w:rPr>
          <w:lang w:val="fr-FR"/>
        </w:rPr>
        <w:t>Guide de bonnes pratiques</w:t>
      </w:r>
    </w:p>
    <w:p w:rsidR="00B6321A" w:rsidP="00B6321A" w:rsidRDefault="00B6321A" w14:paraId="2F66A015" w14:textId="77777777">
      <w:pPr>
        <w:pStyle w:val="ListParagraph"/>
        <w:numPr>
          <w:ilvl w:val="0"/>
          <w:numId w:val="6"/>
        </w:numPr>
        <w:rPr>
          <w:lang w:val="fr-FR"/>
        </w:rPr>
      </w:pPr>
      <w:r w:rsidRPr="009C154C">
        <w:rPr>
          <w:lang w:val="fr-FR"/>
        </w:rPr>
        <w:t>Vidéos des tables rondes</w:t>
      </w:r>
      <w:r>
        <w:rPr>
          <w:lang w:val="fr-FR"/>
        </w:rPr>
        <w:t> :</w:t>
      </w:r>
    </w:p>
    <w:p w:rsidR="00B6321A" w:rsidP="00B6321A" w:rsidRDefault="00B6321A" w14:paraId="0F180DA3" w14:textId="77777777">
      <w:pPr>
        <w:pStyle w:val="ListParagraph"/>
        <w:numPr>
          <w:ilvl w:val="1"/>
          <w:numId w:val="6"/>
        </w:numPr>
        <w:rPr>
          <w:lang w:val="fr-FR"/>
        </w:rPr>
      </w:pPr>
      <w:r>
        <w:rPr>
          <w:lang w:val="fr-FR"/>
        </w:rPr>
        <w:t>Le numérique, un allié pour l’apprentissage des maths et des sciences ?</w:t>
      </w:r>
    </w:p>
    <w:p w:rsidRPr="00C565DA" w:rsidR="00B6321A" w:rsidP="00B6321A" w:rsidRDefault="00B6321A" w14:paraId="28CFEF0C" w14:textId="77777777">
      <w:pPr>
        <w:pStyle w:val="ListParagraph"/>
        <w:numPr>
          <w:ilvl w:val="1"/>
          <w:numId w:val="6"/>
        </w:numPr>
        <w:rPr>
          <w:lang w:val="en-US"/>
        </w:rPr>
      </w:pPr>
      <w:r w:rsidRPr="00C565DA">
        <w:rPr>
          <w:lang w:val="en-US"/>
        </w:rPr>
        <w:t xml:space="preserve">The power of smart </w:t>
      </w:r>
      <w:r>
        <w:rPr>
          <w:lang w:val="en-US"/>
        </w:rPr>
        <w:t>digitalization in Schools</w:t>
      </w:r>
    </w:p>
    <w:p w:rsidRPr="00C565DA" w:rsidR="00B6321A" w:rsidP="00B6321A" w:rsidRDefault="00B6321A" w14:paraId="4C12681D" w14:textId="77777777">
      <w:pPr>
        <w:pStyle w:val="ListParagraph"/>
        <w:numPr>
          <w:ilvl w:val="0"/>
          <w:numId w:val="6"/>
        </w:numPr>
        <w:rPr>
          <w:lang w:val="fr-FR"/>
        </w:rPr>
      </w:pPr>
      <w:r w:rsidRPr="009C154C">
        <w:rPr>
          <w:lang w:val="fr-FR"/>
        </w:rPr>
        <w:t xml:space="preserve">Module </w:t>
      </w:r>
      <w:r>
        <w:rPr>
          <w:lang w:val="fr-FR"/>
        </w:rPr>
        <w:t xml:space="preserve">et déroulé </w:t>
      </w:r>
      <w:r w:rsidRPr="009C154C">
        <w:rPr>
          <w:lang w:val="fr-FR"/>
        </w:rPr>
        <w:t xml:space="preserve">de </w:t>
      </w:r>
      <w:r w:rsidRPr="562F819D">
        <w:rPr>
          <w:lang w:val="fr-FR"/>
        </w:rPr>
        <w:t>formation</w:t>
      </w:r>
    </w:p>
    <w:p w:rsidRPr="00B61F4D" w:rsidR="00B6321A" w:rsidP="00B6321A" w:rsidRDefault="00B6321A" w14:paraId="793108AF" w14:textId="77777777">
      <w:pPr>
        <w:rPr>
          <w:color w:val="FF5B29" w:themeColor="accent1"/>
          <w:u w:val="single"/>
          <w:lang w:val="fr-FR"/>
        </w:rPr>
      </w:pPr>
      <w:r>
        <w:rPr>
          <w:color w:val="FF5B29" w:themeColor="accent1"/>
          <w:u w:val="single"/>
          <w:lang w:val="fr-FR"/>
        </w:rPr>
        <w:t>Élé</w:t>
      </w:r>
      <w:r w:rsidRPr="00B61F4D">
        <w:rPr>
          <w:color w:val="FF5B29" w:themeColor="accent1"/>
          <w:u w:val="single"/>
          <w:lang w:val="fr-FR"/>
        </w:rPr>
        <w:t>ments de langage </w:t>
      </w:r>
    </w:p>
    <w:p w:rsidR="00B6321A" w:rsidP="00B6321A" w:rsidRDefault="00B6321A" w14:paraId="69270DD8" w14:textId="77777777">
      <w:pPr>
        <w:pStyle w:val="ListParagraph"/>
        <w:numPr>
          <w:ilvl w:val="0"/>
          <w:numId w:val="6"/>
        </w:numPr>
        <w:rPr>
          <w:lang w:val="fr-FR"/>
        </w:rPr>
      </w:pPr>
      <w:r w:rsidRPr="009C154C">
        <w:rPr>
          <w:lang w:val="fr-FR"/>
        </w:rPr>
        <w:t>Projet européen / Erasmus+</w:t>
      </w:r>
    </w:p>
    <w:p w:rsidR="00B6321A" w:rsidP="00B6321A" w:rsidRDefault="00B6321A" w14:paraId="1A4B0371" w14:textId="77777777">
      <w:pPr>
        <w:pStyle w:val="ListParagraph"/>
        <w:numPr>
          <w:ilvl w:val="0"/>
          <w:numId w:val="6"/>
        </w:numPr>
        <w:rPr>
          <w:lang w:val="fr-FR"/>
        </w:rPr>
      </w:pPr>
      <w:r w:rsidRPr="009C154C">
        <w:rPr>
          <w:lang w:val="fr-FR"/>
        </w:rPr>
        <w:t>Pédagogie et compétences numériques</w:t>
      </w:r>
    </w:p>
    <w:p w:rsidR="00B6321A" w:rsidP="00B6321A" w:rsidRDefault="00B6321A" w14:paraId="4ACFD613" w14:textId="77777777">
      <w:pPr>
        <w:pStyle w:val="ListParagraph"/>
        <w:numPr>
          <w:ilvl w:val="0"/>
          <w:numId w:val="6"/>
        </w:numPr>
        <w:rPr>
          <w:lang w:val="fr-FR"/>
        </w:rPr>
      </w:pPr>
      <w:r w:rsidRPr="009C154C">
        <w:rPr>
          <w:lang w:val="fr-FR"/>
        </w:rPr>
        <w:t>Mathématiques / sciences</w:t>
      </w:r>
    </w:p>
    <w:p w:rsidR="00B6321A" w:rsidP="00B6321A" w:rsidRDefault="00B6321A" w14:paraId="22547072" w14:textId="77777777">
      <w:pPr>
        <w:pStyle w:val="ListParagraph"/>
        <w:numPr>
          <w:ilvl w:val="0"/>
          <w:numId w:val="6"/>
        </w:numPr>
        <w:rPr>
          <w:lang w:val="fr-FR"/>
        </w:rPr>
      </w:pPr>
      <w:r w:rsidRPr="009C154C">
        <w:rPr>
          <w:lang w:val="fr-FR"/>
        </w:rPr>
        <w:t>Intégration des outils numériques en pédagogie (TPACK / SAMR)</w:t>
      </w:r>
    </w:p>
    <w:p w:rsidR="00B6321A" w:rsidP="00B6321A" w:rsidRDefault="00B6321A" w14:paraId="1C6A7B37" w14:textId="77777777">
      <w:pPr>
        <w:pStyle w:val="ListParagraph"/>
        <w:numPr>
          <w:ilvl w:val="0"/>
          <w:numId w:val="6"/>
        </w:numPr>
        <w:rPr>
          <w:lang w:val="fr-FR"/>
        </w:rPr>
      </w:pPr>
      <w:r w:rsidRPr="009C154C">
        <w:rPr>
          <w:lang w:val="fr-FR"/>
        </w:rPr>
        <w:t>Posture de l’</w:t>
      </w:r>
      <w:proofErr w:type="spellStart"/>
      <w:r w:rsidRPr="009C154C">
        <w:rPr>
          <w:lang w:val="fr-FR"/>
        </w:rPr>
        <w:t>enseignant·e</w:t>
      </w:r>
      <w:proofErr w:type="spellEnd"/>
    </w:p>
    <w:p w:rsidRPr="00BE3A8F" w:rsidR="00B6321A" w:rsidP="00B6321A" w:rsidRDefault="00B6321A" w14:paraId="3C05B07E" w14:textId="77777777">
      <w:pPr>
        <w:pStyle w:val="ListParagraph"/>
        <w:rPr>
          <w:lang w:val="fr-FR"/>
        </w:rPr>
      </w:pPr>
    </w:p>
    <w:p w:rsidR="00B6321A" w:rsidP="00B6321A" w:rsidRDefault="00B6321A" w14:paraId="41509E80" w14:textId="77777777">
      <w:pPr>
        <w:rPr>
          <w:color w:val="E822AB" w:themeColor="accent4"/>
          <w:u w:val="single"/>
          <w:lang w:val="fr-FR"/>
        </w:rPr>
      </w:pPr>
      <w:r w:rsidRPr="008A60B7">
        <w:rPr>
          <w:color w:val="E822AB" w:themeColor="accent4"/>
          <w:u w:val="single"/>
          <w:lang w:val="fr-FR"/>
        </w:rPr>
        <w:t>Public cible</w:t>
      </w:r>
    </w:p>
    <w:p w:rsidR="00B6321A" w:rsidP="00EB082B" w:rsidRDefault="00B6321A" w14:paraId="79725D31" w14:textId="29B07D1C">
      <w:proofErr w:type="spellStart"/>
      <w:r>
        <w:rPr>
          <w:lang w:val="fr-FR"/>
        </w:rPr>
        <w:t>Enseignant·es</w:t>
      </w:r>
      <w:proofErr w:type="spellEnd"/>
      <w:r>
        <w:rPr>
          <w:lang w:val="fr-FR"/>
        </w:rPr>
        <w:t xml:space="preserve"> de mathématiques et de sciences</w:t>
      </w:r>
      <w:r w:rsidRPr="562F819D">
        <w:rPr>
          <w:lang w:val="fr-FR"/>
        </w:rPr>
        <w:t>, professionnels de l’éducation, décideurs des politiques éducative</w:t>
      </w:r>
    </w:p>
    <w:p w:rsidR="00C21602" w:rsidRDefault="00C21602" w14:paraId="02D82618" w14:textId="393A0FB5">
      <w:bookmarkStart w:name="_Toc998482682" w:id="50"/>
      <w:bookmarkStart w:name="_Toc182320348" w:id="51"/>
      <w:r>
        <w:br w:type="page"/>
      </w:r>
    </w:p>
    <w:p w:rsidRPr="002D22A1" w:rsidR="00C21602" w:rsidP="00C21602" w:rsidRDefault="00C21602" w14:paraId="79A875E9" w14:textId="302A3A06">
      <w:pPr>
        <w:pStyle w:val="Heading1"/>
        <w:rPr>
          <w:rFonts w:hint="eastAsia"/>
        </w:rPr>
      </w:pPr>
      <w:r w:rsidRPr="00DB2B15">
        <w:rPr>
          <w:noProof/>
          <w:lang w:val="en-US"/>
        </w:rPr>
        <mc:AlternateContent>
          <mc:Choice Requires="wpg">
            <w:drawing>
              <wp:anchor distT="0" distB="0" distL="114300" distR="114300" simplePos="0" relativeHeight="251658280" behindDoc="0" locked="0" layoutInCell="1" allowOverlap="1" wp14:anchorId="0E805121" wp14:editId="6BB51B27">
                <wp:simplePos x="0" y="0"/>
                <wp:positionH relativeFrom="column">
                  <wp:posOffset>3600450</wp:posOffset>
                </wp:positionH>
                <wp:positionV relativeFrom="paragraph">
                  <wp:posOffset>-708329</wp:posOffset>
                </wp:positionV>
                <wp:extent cx="3057663" cy="1116929"/>
                <wp:effectExtent l="0" t="0" r="9525" b="0"/>
                <wp:wrapNone/>
                <wp:docPr id="1667364520" name="Groupe 1667364520"/>
                <wp:cNvGraphicFramePr/>
                <a:graphic xmlns:a="http://schemas.openxmlformats.org/drawingml/2006/main">
                  <a:graphicData uri="http://schemas.microsoft.com/office/word/2010/wordprocessingGroup">
                    <wpg:wgp>
                      <wpg:cNvGrpSpPr/>
                      <wpg:grpSpPr>
                        <a:xfrm>
                          <a:off x="0" y="0"/>
                          <a:ext cx="3057663" cy="1116929"/>
                          <a:chOff x="0" y="0"/>
                          <a:chExt cx="2795436" cy="1021080"/>
                        </a:xfrm>
                      </wpg:grpSpPr>
                      <pic:pic xmlns:pic="http://schemas.openxmlformats.org/drawingml/2006/picture">
                        <pic:nvPicPr>
                          <pic:cNvPr id="514714836" name="Image 3"/>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1924216" y="95416"/>
                            <a:ext cx="871220" cy="871220"/>
                          </a:xfrm>
                          <a:prstGeom prst="rect">
                            <a:avLst/>
                          </a:prstGeom>
                          <a:noFill/>
                          <a:ln>
                            <a:noFill/>
                          </a:ln>
                        </pic:spPr>
                      </pic:pic>
                      <pic:pic xmlns:pic="http://schemas.openxmlformats.org/drawingml/2006/picture">
                        <pic:nvPicPr>
                          <pic:cNvPr id="2071722572" name="Image 5"/>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906449" y="0"/>
                            <a:ext cx="1021080" cy="1021080"/>
                          </a:xfrm>
                          <a:prstGeom prst="rect">
                            <a:avLst/>
                          </a:prstGeom>
                          <a:noFill/>
                          <a:ln>
                            <a:noFill/>
                          </a:ln>
                        </pic:spPr>
                      </pic:pic>
                      <pic:pic xmlns:pic="http://schemas.openxmlformats.org/drawingml/2006/picture">
                        <pic:nvPicPr>
                          <pic:cNvPr id="220973546" name="Image 4"/>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71562"/>
                            <a:ext cx="906145" cy="9061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C09A5D8">
              <v:group id="Groupe 1667364520" style="position:absolute;margin-left:283.5pt;margin-top:-55.75pt;width:240.75pt;height:87.95pt;z-index:251661367;mso-width-relative:margin;mso-height-relative:margin" coordsize="27954,10210" o:spid="_x0000_s1026" w14:anchorId="1909F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19242;top:954;width:8712;height:871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">
                  <v:imagedata o:title="" r:id="rId50"/>
                </v:shape>
                <v:shape id="Image 5" style="position:absolute;left:9064;width:10211;height:102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">
                  <v:imagedata o:title="" r:id="rId51"/>
                </v:shape>
                <v:shape id="Image 4" style="position:absolute;top:715;width:9061;height:906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">
                  <v:imagedata o:title="" r:id="rId52"/>
                </v:shape>
              </v:group>
            </w:pict>
          </mc:Fallback>
        </mc:AlternateContent>
      </w:r>
      <w:proofErr w:type="spellStart"/>
      <w:r w:rsidRPr="00DB2B15">
        <w:t>Clic@Work</w:t>
      </w:r>
      <w:bookmarkEnd w:id="50"/>
      <w:bookmarkEnd w:id="51"/>
      <w:proofErr w:type="spellEnd"/>
      <w:r>
        <w:t xml:space="preserve"> (archive)</w:t>
      </w:r>
    </w:p>
    <w:p w:rsidRPr="002D22A1" w:rsidR="00C21602" w:rsidP="00C21602" w:rsidRDefault="00C21602" w14:paraId="4EC0773C" w14:textId="77777777">
      <w:r>
        <w:rPr>
          <w:noProof/>
          <w:lang w:val="fr-FR"/>
        </w:rPr>
        <mc:AlternateContent>
          <mc:Choice Requires="wps">
            <w:drawing>
              <wp:anchor distT="0" distB="0" distL="114300" distR="114300" simplePos="0" relativeHeight="251658282" behindDoc="0" locked="0" layoutInCell="1" allowOverlap="1" wp14:anchorId="1DDFA1E7" wp14:editId="2752E2C7">
                <wp:simplePos x="0" y="0"/>
                <wp:positionH relativeFrom="margin">
                  <wp:posOffset>4327525</wp:posOffset>
                </wp:positionH>
                <wp:positionV relativeFrom="paragraph">
                  <wp:posOffset>385733</wp:posOffset>
                </wp:positionV>
                <wp:extent cx="2061210" cy="794327"/>
                <wp:effectExtent l="0" t="0" r="15240" b="25400"/>
                <wp:wrapNone/>
                <wp:docPr id="105592960" name="Zone de texte 105592960"/>
                <wp:cNvGraphicFramePr/>
                <a:graphic xmlns:a="http://schemas.openxmlformats.org/drawingml/2006/main">
                  <a:graphicData uri="http://schemas.microsoft.com/office/word/2010/wordprocessingShape">
                    <wps:wsp>
                      <wps:cNvSpPr txBox="1"/>
                      <wps:spPr>
                        <a:xfrm>
                          <a:off x="0" y="0"/>
                          <a:ext cx="2061210" cy="794327"/>
                        </a:xfrm>
                        <a:prstGeom prst="rect">
                          <a:avLst/>
                        </a:prstGeom>
                        <a:solidFill>
                          <a:schemeClr val="lt1"/>
                        </a:solidFill>
                        <a:ln w="9525">
                          <a:solidFill>
                            <a:schemeClr val="accent5"/>
                          </a:solidFill>
                        </a:ln>
                      </wps:spPr>
                      <wps:txbx>
                        <w:txbxContent>
                          <w:p w:rsidRPr="00480D32" w:rsidR="00C21602" w:rsidP="00C21602" w:rsidRDefault="00C21602" w14:paraId="08D0AD2A" w14:textId="77777777">
                            <w:pPr>
                              <w:rPr>
                                <w:color w:val="6F00FF" w:themeColor="accent2"/>
                                <w:u w:val="single"/>
                                <w:lang w:val="fr-FR"/>
                              </w:rPr>
                            </w:pPr>
                            <w:r w:rsidRPr="00480D32">
                              <w:rPr>
                                <w:color w:val="6F00FF" w:themeColor="accent2"/>
                                <w:u w:val="single"/>
                                <w:lang w:val="fr-FR"/>
                              </w:rPr>
                              <w:t>Ressources pédagogiques</w:t>
                            </w:r>
                          </w:p>
                          <w:p w:rsidRPr="0049776B" w:rsidR="00C21602" w:rsidP="00C21602" w:rsidRDefault="00C21602" w14:paraId="488FC706" w14:textId="77777777">
                            <w:pPr>
                              <w:rPr>
                                <w:lang w:val="fr-FR"/>
                              </w:rPr>
                            </w:pPr>
                            <w:r w:rsidRPr="0049776B">
                              <w:rPr>
                                <w:lang w:val="fr-FR"/>
                              </w:rPr>
                              <w:t>Pas de ressources actuellement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105592960" style="position:absolute;margin-left:340.75pt;margin-top:30.35pt;width:162.3pt;height:62.5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7"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" w14:anchorId="1DDFA1E7">
                <v:textbox>
                  <w:txbxContent>
                    <w:p w:rsidRPr="00480D32" w:rsidR="00C21602" w:rsidP="00C21602" w:rsidRDefault="00C21602" w14:paraId="08D0AD2A" w14:textId="77777777">
                      <w:pPr>
                        <w:rPr>
                          <w:color w:val="6F00FF" w:themeColor="accent2"/>
                          <w:u w:val="single"/>
                          <w:lang w:val="fr-FR"/>
                        </w:rPr>
                      </w:pPr>
                      <w:r w:rsidRPr="00480D32">
                        <w:rPr>
                          <w:color w:val="6F00FF" w:themeColor="accent2"/>
                          <w:u w:val="single"/>
                          <w:lang w:val="fr-FR"/>
                        </w:rPr>
                        <w:t>Ressources pédagogiques</w:t>
                      </w:r>
                    </w:p>
                    <w:p w:rsidRPr="0049776B" w:rsidR="00C21602" w:rsidP="00C21602" w:rsidRDefault="00C21602" w14:paraId="488FC706" w14:textId="77777777">
                      <w:pPr>
                        <w:rPr>
                          <w:lang w:val="fr-FR"/>
                        </w:rPr>
                      </w:pPr>
                      <w:r w:rsidRPr="0049776B">
                        <w:rPr>
                          <w:lang w:val="fr-FR"/>
                        </w:rPr>
                        <w:t>Pas de ressources actuellement</w:t>
                      </w:r>
                    </w:p>
                  </w:txbxContent>
                </v:textbox>
                <w10:wrap anchorx="margin"/>
              </v:shape>
            </w:pict>
          </mc:Fallback>
        </mc:AlternateContent>
      </w:r>
    </w:p>
    <w:tbl>
      <w:tblPr>
        <w:tblStyle w:val="TableGrid"/>
        <w:tblW w:w="6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828"/>
      </w:tblGrid>
      <w:tr w:rsidRPr="005D2305" w:rsidR="00C21602" w14:paraId="093CDA27" w14:textId="77777777">
        <w:trPr>
          <w:trHeight w:val="779"/>
        </w:trPr>
        <w:tc>
          <w:tcPr>
            <w:tcW w:w="2694" w:type="dxa"/>
            <w:vMerge w:val="restart"/>
          </w:tcPr>
          <w:p w:rsidRPr="00303ED7" w:rsidR="00C21602" w:rsidRDefault="00C21602" w14:paraId="48AB21EC" w14:textId="77777777">
            <w:pPr>
              <w:rPr>
                <w:b/>
                <w:bCs/>
                <w:u w:val="single"/>
                <w:lang w:val="fr-FR"/>
              </w:rPr>
            </w:pPr>
            <w:r w:rsidRPr="00303ED7">
              <w:rPr>
                <w:b/>
                <w:bCs/>
                <w:u w:val="single"/>
                <w:lang w:val="fr-FR"/>
              </w:rPr>
              <w:t>Logo</w:t>
            </w:r>
          </w:p>
          <w:p w:rsidR="00C21602" w:rsidRDefault="00C21602" w14:paraId="68412E81" w14:textId="77777777">
            <w:pPr>
              <w:rPr>
                <w:lang w:val="fr-FR"/>
              </w:rPr>
            </w:pPr>
            <w:r>
              <w:rPr>
                <w:noProof/>
                <w:lang w:val="fr-FR"/>
              </w:rPr>
              <w:drawing>
                <wp:anchor distT="0" distB="0" distL="114300" distR="114300" simplePos="0" relativeHeight="251658281" behindDoc="0" locked="0" layoutInCell="1" allowOverlap="1" wp14:anchorId="31D2A730" wp14:editId="7964AD6F">
                  <wp:simplePos x="0" y="0"/>
                  <wp:positionH relativeFrom="column">
                    <wp:posOffset>0</wp:posOffset>
                  </wp:positionH>
                  <wp:positionV relativeFrom="paragraph">
                    <wp:posOffset>136467</wp:posOffset>
                  </wp:positionV>
                  <wp:extent cx="1413163" cy="389838"/>
                  <wp:effectExtent l="0" t="0" r="0" b="0"/>
                  <wp:wrapNone/>
                  <wp:docPr id="432196362" name="Image 43219636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95769" name="Picture 1887695769" descr="Une image contenant texte, Police, Graphique, logo&#10;&#10;Description générée automatiquemen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13163" cy="38983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8" w:type="dxa"/>
          </w:tcPr>
          <w:p w:rsidRPr="005D2305" w:rsidR="00C21602" w:rsidRDefault="00C21602" w14:paraId="27A1E78D" w14:textId="77777777">
            <w:pPr>
              <w:rPr>
                <w:lang w:val="fr-FR"/>
              </w:rPr>
            </w:pPr>
            <w:r w:rsidRPr="152533A6">
              <w:rPr>
                <w:u w:val="single"/>
                <w:lang w:val="fr-FR"/>
              </w:rPr>
              <w:t xml:space="preserve">Personne référente </w:t>
            </w:r>
            <w:r>
              <w:rPr>
                <w:lang w:val="fr-FR"/>
              </w:rPr>
              <w:t>Contactez </w:t>
            </w:r>
            <w:r>
              <w:rPr>
                <w:color w:val="6F00FF" w:themeColor="accent2"/>
                <w:lang w:val="fr-FR"/>
              </w:rPr>
              <w:t>Victoire Dunker</w:t>
            </w:r>
          </w:p>
        </w:tc>
      </w:tr>
      <w:tr w:rsidRPr="152533A6" w:rsidR="00C21602" w14:paraId="6AE469D2" w14:textId="77777777">
        <w:trPr>
          <w:trHeight w:val="987"/>
        </w:trPr>
        <w:tc>
          <w:tcPr>
            <w:tcW w:w="2694" w:type="dxa"/>
            <w:vMerge/>
          </w:tcPr>
          <w:p w:rsidRPr="00303ED7" w:rsidR="00C21602" w:rsidRDefault="00C21602" w14:paraId="7E89BA0B" w14:textId="77777777">
            <w:pPr>
              <w:rPr>
                <w:b/>
                <w:bCs/>
                <w:u w:val="single"/>
                <w:lang w:val="fr-FR"/>
              </w:rPr>
            </w:pPr>
          </w:p>
        </w:tc>
        <w:tc>
          <w:tcPr>
            <w:tcW w:w="3828" w:type="dxa"/>
          </w:tcPr>
          <w:p w:rsidRPr="152533A6" w:rsidR="00C21602" w:rsidRDefault="00C21602" w14:paraId="04B33AD3" w14:textId="77777777">
            <w:pPr>
              <w:spacing w:after="160" w:line="259" w:lineRule="auto"/>
              <w:rPr>
                <w:u w:val="single"/>
                <w:lang w:val="fr-FR"/>
              </w:rPr>
            </w:pPr>
            <w:r w:rsidRPr="152533A6">
              <w:rPr>
                <w:u w:val="single"/>
                <w:lang w:val="fr-FR"/>
              </w:rPr>
              <w:t>Page web du projet</w:t>
            </w:r>
            <w:r>
              <w:rPr>
                <w:u w:val="single"/>
                <w:lang w:val="fr-FR"/>
              </w:rPr>
              <w:t xml:space="preserve"> </w:t>
            </w:r>
            <w:hyperlink w:history="1" r:id="rId53">
              <w:r w:rsidRPr="00A97530">
                <w:rPr>
                  <w:rStyle w:val="Hyperlink"/>
                </w:rPr>
                <w:t>https://www.bibliosansfrontieres.be/pour-plus-d-inclusion-numerique/</w:t>
              </w:r>
            </w:hyperlink>
          </w:p>
        </w:tc>
      </w:tr>
    </w:tbl>
    <w:p w:rsidR="00C21602" w:rsidP="00C21602" w:rsidRDefault="00C21602" w14:paraId="57BC8DD5" w14:textId="77777777">
      <w:pPr>
        <w:rPr>
          <w:color w:val="FF5B29" w:themeColor="accent1"/>
          <w:u w:val="single"/>
          <w:lang w:val="fr-FR"/>
        </w:rPr>
      </w:pPr>
      <w:r w:rsidRPr="00853D8E">
        <w:rPr>
          <w:color w:val="FF5B29" w:themeColor="accent1"/>
          <w:u w:val="single"/>
          <w:lang w:val="fr-FR"/>
        </w:rPr>
        <w:t>En</w:t>
      </w:r>
      <w:r>
        <w:rPr>
          <w:color w:val="FF5B29" w:themeColor="accent1"/>
          <w:u w:val="single"/>
          <w:lang w:val="fr-FR"/>
        </w:rPr>
        <w:t> une</w:t>
      </w:r>
      <w:r w:rsidRPr="00853D8E">
        <w:rPr>
          <w:color w:val="FF5B29" w:themeColor="accent1"/>
          <w:u w:val="single"/>
          <w:lang w:val="fr-FR"/>
        </w:rPr>
        <w:t xml:space="preserve"> phrase </w:t>
      </w:r>
    </w:p>
    <w:p w:rsidR="00C21602" w:rsidP="00C21602" w:rsidRDefault="00C21602" w14:paraId="7799F79F" w14:textId="77777777">
      <w:pPr>
        <w:rPr>
          <w:lang w:val="fr-FR"/>
        </w:rPr>
      </w:pPr>
      <w:proofErr w:type="spellStart"/>
      <w:r w:rsidRPr="009C154C">
        <w:rPr>
          <w:lang w:val="fr-FR"/>
        </w:rPr>
        <w:t>Clic@Work</w:t>
      </w:r>
      <w:proofErr w:type="spellEnd"/>
      <w:r w:rsidRPr="009C154C">
        <w:rPr>
          <w:lang w:val="fr-FR"/>
        </w:rPr>
        <w:t xml:space="preserve"> est un projet adressé exclusivement aux </w:t>
      </w:r>
      <w:proofErr w:type="spellStart"/>
      <w:r w:rsidRPr="009C154C">
        <w:rPr>
          <w:lang w:val="fr-FR"/>
        </w:rPr>
        <w:t>aides-ménagères</w:t>
      </w:r>
      <w:proofErr w:type="spellEnd"/>
      <w:r w:rsidRPr="009C154C">
        <w:rPr>
          <w:lang w:val="fr-FR"/>
        </w:rPr>
        <w:t xml:space="preserve"> et aides à domicile via des entreprises de titres-services, CPAS ou structures d’aides à domicile pour booster leurs compétences digitales </w:t>
      </w:r>
      <w:r>
        <w:rPr>
          <w:lang w:val="fr-FR"/>
        </w:rPr>
        <w:t>sur leur lieu de travail.</w:t>
      </w:r>
    </w:p>
    <w:p w:rsidR="00C21602" w:rsidP="00C21602" w:rsidRDefault="00C21602" w14:paraId="68BD8765" w14:textId="77777777">
      <w:pPr>
        <w:rPr>
          <w:color w:val="E822AB" w:themeColor="accent4"/>
          <w:u w:val="single"/>
          <w:lang w:val="fr-FR"/>
        </w:rPr>
      </w:pPr>
    </w:p>
    <w:p w:rsidR="00C21602" w:rsidP="00C21602" w:rsidRDefault="00C21602" w14:paraId="4A00189D" w14:textId="77777777">
      <w:pPr>
        <w:rPr>
          <w:lang w:val="fr-FR"/>
        </w:rPr>
      </w:pPr>
      <w:r w:rsidRPr="00853D8E">
        <w:rPr>
          <w:color w:val="E822AB" w:themeColor="accent4"/>
          <w:u w:val="single"/>
          <w:lang w:val="fr-FR"/>
        </w:rPr>
        <w:t xml:space="preserve">Description du projet </w:t>
      </w:r>
    </w:p>
    <w:p w:rsidR="00C21602" w:rsidP="00C21602" w:rsidRDefault="00C21602" w14:paraId="00BD2099" w14:textId="77777777">
      <w:pPr>
        <w:rPr>
          <w:lang w:val="fr-FR"/>
        </w:rPr>
      </w:pPr>
      <w:r w:rsidRPr="009C154C">
        <w:rPr>
          <w:lang w:val="fr-FR"/>
        </w:rPr>
        <w:t>Au travers d’une série d’ateliers numériques, nous accompagnons les femmes à s’approprier les outils numériques utiles et nécessaires dans leur quotidien pour contribuer à leur inclusion professionnelle et à leur émancipation.</w:t>
      </w:r>
    </w:p>
    <w:p w:rsidR="00C21602" w:rsidP="00C21602" w:rsidRDefault="00C21602" w14:paraId="72982DB9" w14:textId="77777777">
      <w:pPr>
        <w:rPr>
          <w:lang w:val="fr-FR"/>
        </w:rPr>
      </w:pPr>
      <w:r>
        <w:rPr>
          <w:lang w:val="fr-FR"/>
        </w:rPr>
        <w:t>Souvent, par leur choix d’orientation, leur formation initiale, leur emploi ou leur âge, les femmes sont exclues de la transition digitale et du monde économique changeant. Au cœur du projet, l’idée donc de former ces femmes au digital pour qu’elles puissent notamment aspirer à d’autres métiers.</w:t>
      </w:r>
    </w:p>
    <w:p w:rsidRPr="002978A3" w:rsidR="00C21602" w:rsidP="00C21602" w:rsidRDefault="00C21602" w14:paraId="531F0F7D" w14:textId="77777777">
      <w:pPr>
        <w:rPr>
          <w:lang w:val="fr-FR"/>
        </w:rPr>
      </w:pPr>
      <w:r w:rsidRPr="002978A3">
        <w:rPr>
          <w:lang w:val="fr-FR"/>
        </w:rPr>
        <w:t>Actuellement, le projet est en place au sein de la CSD</w:t>
      </w:r>
      <w:r>
        <w:rPr>
          <w:lang w:val="fr-FR"/>
        </w:rPr>
        <w:t xml:space="preserve"> (Centrale de Soins à Domicile)</w:t>
      </w:r>
      <w:r w:rsidRPr="002978A3">
        <w:rPr>
          <w:lang w:val="fr-FR"/>
        </w:rPr>
        <w:t xml:space="preserve"> où nous formons les </w:t>
      </w:r>
      <w:proofErr w:type="spellStart"/>
      <w:r w:rsidRPr="002978A3">
        <w:rPr>
          <w:lang w:val="fr-FR"/>
        </w:rPr>
        <w:t>travailleur·ses</w:t>
      </w:r>
      <w:proofErr w:type="spellEnd"/>
      <w:r w:rsidRPr="002978A3">
        <w:rPr>
          <w:lang w:val="fr-FR"/>
        </w:rPr>
        <w:t xml:space="preserve"> de l’institution</w:t>
      </w:r>
      <w:r>
        <w:rPr>
          <w:lang w:val="fr-FR"/>
        </w:rPr>
        <w:t xml:space="preserve"> via deux parcours : le premier parcours consiste à renforcer leurs compétences numériques, tandis que le second consiste à les former à pouvoir accompagner leurs patients qui rencontrent des difficultés numériques et qu’elles doivent souvent accompagner dans des démarches administratives.</w:t>
      </w:r>
    </w:p>
    <w:p w:rsidRPr="00B61F4D" w:rsidR="00C21602" w:rsidP="00C21602" w:rsidRDefault="00C21602" w14:paraId="69A20866" w14:textId="77777777">
      <w:pPr>
        <w:rPr>
          <w:color w:val="00523C" w:themeColor="accent5"/>
          <w:u w:val="single"/>
          <w:lang w:val="fr-FR"/>
        </w:rPr>
      </w:pPr>
      <w:r w:rsidRPr="00B61F4D">
        <w:rPr>
          <w:color w:val="00523C" w:themeColor="accent5"/>
          <w:u w:val="single"/>
          <w:lang w:val="fr-FR"/>
        </w:rPr>
        <w:t xml:space="preserve">Informations pratiques </w:t>
      </w:r>
    </w:p>
    <w:p w:rsidR="00C21602" w:rsidP="00C21602" w:rsidRDefault="00C21602" w14:paraId="082910AB" w14:textId="77777777">
      <w:pPr>
        <w:pStyle w:val="ListParagraph"/>
        <w:numPr>
          <w:ilvl w:val="0"/>
          <w:numId w:val="7"/>
        </w:numPr>
        <w:rPr>
          <w:lang w:val="fr-FR"/>
        </w:rPr>
      </w:pPr>
      <w:r>
        <w:rPr>
          <w:lang w:val="fr-FR"/>
        </w:rPr>
        <w:t>Série d’ateliers numériques</w:t>
      </w:r>
    </w:p>
    <w:p w:rsidR="00C21602" w:rsidP="00C21602" w:rsidRDefault="00C21602" w14:paraId="2A711AE8" w14:textId="77777777">
      <w:pPr>
        <w:pStyle w:val="ListParagraph"/>
        <w:numPr>
          <w:ilvl w:val="0"/>
          <w:numId w:val="7"/>
        </w:numPr>
        <w:rPr>
          <w:lang w:val="fr-FR"/>
        </w:rPr>
      </w:pPr>
      <w:r w:rsidRPr="009C154C">
        <w:rPr>
          <w:lang w:val="fr-FR"/>
        </w:rPr>
        <w:t>Partenariat directement avec les agences titres-services et les structures d’aides et de soins à domicile.</w:t>
      </w:r>
    </w:p>
    <w:p w:rsidR="00C21602" w:rsidP="00C21602" w:rsidRDefault="00C21602" w14:paraId="50220541" w14:textId="77777777">
      <w:pPr>
        <w:pStyle w:val="ListParagraph"/>
        <w:rPr>
          <w:lang w:val="fr-FR"/>
        </w:rPr>
      </w:pPr>
    </w:p>
    <w:p w:rsidRPr="00B61F4D" w:rsidR="00C21602" w:rsidP="00C21602" w:rsidRDefault="00C21602" w14:paraId="443079B0" w14:textId="77777777">
      <w:pPr>
        <w:rPr>
          <w:color w:val="FF5B29" w:themeColor="accent1"/>
          <w:u w:val="single"/>
          <w:lang w:val="fr-FR"/>
        </w:rPr>
      </w:pPr>
      <w:r>
        <w:rPr>
          <w:noProof/>
          <w:lang w:val="fr-FR"/>
        </w:rPr>
        <mc:AlternateContent>
          <mc:Choice Requires="wps">
            <w:drawing>
              <wp:anchor distT="0" distB="0" distL="114300" distR="114300" simplePos="0" relativeHeight="251658279" behindDoc="0" locked="0" layoutInCell="1" allowOverlap="1" wp14:anchorId="265E62BA" wp14:editId="0DFE4686">
                <wp:simplePos x="0" y="0"/>
                <wp:positionH relativeFrom="column">
                  <wp:posOffset>3992245</wp:posOffset>
                </wp:positionH>
                <wp:positionV relativeFrom="paragraph">
                  <wp:posOffset>94615</wp:posOffset>
                </wp:positionV>
                <wp:extent cx="2232660" cy="1653540"/>
                <wp:effectExtent l="0" t="0" r="15240" b="22860"/>
                <wp:wrapNone/>
                <wp:docPr id="7113228" name="Zone de texte 7113228"/>
                <wp:cNvGraphicFramePr/>
                <a:graphic xmlns:a="http://schemas.openxmlformats.org/drawingml/2006/main">
                  <a:graphicData uri="http://schemas.microsoft.com/office/word/2010/wordprocessingShape">
                    <wps:wsp>
                      <wps:cNvSpPr txBox="1"/>
                      <wps:spPr>
                        <a:xfrm>
                          <a:off x="0" y="0"/>
                          <a:ext cx="2232660" cy="1653540"/>
                        </a:xfrm>
                        <a:prstGeom prst="rect">
                          <a:avLst/>
                        </a:prstGeom>
                        <a:solidFill>
                          <a:schemeClr val="lt1"/>
                        </a:solidFill>
                        <a:ln w="9525">
                          <a:solidFill>
                            <a:schemeClr val="accent5"/>
                          </a:solidFill>
                        </a:ln>
                      </wps:spPr>
                      <wps:txbx>
                        <w:txbxContent>
                          <w:p w:rsidRPr="00D61E14" w:rsidR="00C21602" w:rsidP="00C21602" w:rsidRDefault="00C21602" w14:paraId="4ED315CF" w14:textId="77777777">
                            <w:pPr>
                              <w:rPr>
                                <w:color w:val="00523C" w:themeColor="accent5"/>
                                <w:u w:val="single"/>
                                <w:lang w:val="fr-FR"/>
                              </w:rPr>
                            </w:pPr>
                            <w:r w:rsidRPr="00D61E14">
                              <w:rPr>
                                <w:color w:val="00523C" w:themeColor="accent5"/>
                                <w:u w:val="single"/>
                                <w:lang w:val="fr-FR"/>
                              </w:rPr>
                              <w:t>Impact</w:t>
                            </w:r>
                            <w:r>
                              <w:rPr>
                                <w:color w:val="00523C" w:themeColor="accent5"/>
                                <w:u w:val="single"/>
                                <w:lang w:val="fr-FR"/>
                              </w:rPr>
                              <w:t xml:space="preserve"> en 2023 :</w:t>
                            </w:r>
                          </w:p>
                          <w:p w:rsidR="00C21602" w:rsidP="00C21602" w:rsidRDefault="00C21602" w14:paraId="12F87DDE" w14:textId="77777777">
                            <w:pPr>
                              <w:rPr>
                                <w:lang w:val="fr-FR"/>
                              </w:rPr>
                            </w:pPr>
                            <w:r>
                              <w:rPr>
                                <w:lang w:val="fr-FR"/>
                              </w:rPr>
                              <w:t xml:space="preserve">114 prestataires de </w:t>
                            </w:r>
                            <w:proofErr w:type="spellStart"/>
                            <w:r>
                              <w:rPr>
                                <w:lang w:val="fr-FR"/>
                              </w:rPr>
                              <w:t>titre-services</w:t>
                            </w:r>
                            <w:proofErr w:type="spellEnd"/>
                            <w:r>
                              <w:rPr>
                                <w:lang w:val="fr-FR"/>
                              </w:rPr>
                              <w:t xml:space="preserve"> formés (2 CPAS et 6 entreprises)</w:t>
                            </w:r>
                          </w:p>
                          <w:p w:rsidR="00C21602" w:rsidP="00C21602" w:rsidRDefault="00C21602" w14:paraId="6201750E" w14:textId="77777777">
                            <w:pPr>
                              <w:rPr>
                                <w:lang w:val="fr-FR"/>
                              </w:rPr>
                            </w:pPr>
                            <w:r>
                              <w:rPr>
                                <w:lang w:val="fr-FR"/>
                              </w:rPr>
                              <w:br/>
                              <w:t xml:space="preserve">En 2024 : 125 aides à domicile formées à la CSD </w:t>
                            </w:r>
                          </w:p>
                          <w:p w:rsidRPr="001F5D02" w:rsidR="00C21602" w:rsidP="00C21602" w:rsidRDefault="00C21602" w14:paraId="6CF477E5" w14:textId="77777777">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7113228" style="position:absolute;margin-left:314.35pt;margin-top:7.45pt;width:175.8pt;height:130.2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" w14:anchorId="265E62BA">
                <v:textbox>
                  <w:txbxContent>
                    <w:p w:rsidRPr="00D61E14" w:rsidR="00C21602" w:rsidP="00C21602" w:rsidRDefault="00C21602" w14:paraId="4ED315CF" w14:textId="77777777">
                      <w:pPr>
                        <w:rPr>
                          <w:color w:val="00523C" w:themeColor="accent5"/>
                          <w:u w:val="single"/>
                          <w:lang w:val="fr-FR"/>
                        </w:rPr>
                      </w:pPr>
                      <w:r w:rsidRPr="00D61E14">
                        <w:rPr>
                          <w:color w:val="00523C" w:themeColor="accent5"/>
                          <w:u w:val="single"/>
                          <w:lang w:val="fr-FR"/>
                        </w:rPr>
                        <w:t>Impact</w:t>
                      </w:r>
                      <w:r>
                        <w:rPr>
                          <w:color w:val="00523C" w:themeColor="accent5"/>
                          <w:u w:val="single"/>
                          <w:lang w:val="fr-FR"/>
                        </w:rPr>
                        <w:t xml:space="preserve"> en 2023 :</w:t>
                      </w:r>
                    </w:p>
                    <w:p w:rsidR="00C21602" w:rsidP="00C21602" w:rsidRDefault="00C21602" w14:paraId="12F87DDE" w14:textId="77777777">
                      <w:pPr>
                        <w:rPr>
                          <w:lang w:val="fr-FR"/>
                        </w:rPr>
                      </w:pPr>
                      <w:r>
                        <w:rPr>
                          <w:lang w:val="fr-FR"/>
                        </w:rPr>
                        <w:t xml:space="preserve">114 prestataires de </w:t>
                      </w:r>
                      <w:proofErr w:type="spellStart"/>
                      <w:r>
                        <w:rPr>
                          <w:lang w:val="fr-FR"/>
                        </w:rPr>
                        <w:t>titre-services</w:t>
                      </w:r>
                      <w:proofErr w:type="spellEnd"/>
                      <w:r>
                        <w:rPr>
                          <w:lang w:val="fr-FR"/>
                        </w:rPr>
                        <w:t xml:space="preserve"> formés (2 CPAS et 6 entreprises)</w:t>
                      </w:r>
                    </w:p>
                    <w:p w:rsidR="00C21602" w:rsidP="00C21602" w:rsidRDefault="00C21602" w14:paraId="6201750E" w14:textId="77777777">
                      <w:pPr>
                        <w:rPr>
                          <w:lang w:val="fr-FR"/>
                        </w:rPr>
                      </w:pPr>
                      <w:r>
                        <w:rPr>
                          <w:lang w:val="fr-FR"/>
                        </w:rPr>
                        <w:br/>
                        <w:t xml:space="preserve">En 2024 : 125 aides à domicile formées à la CSD </w:t>
                      </w:r>
                    </w:p>
                    <w:p w:rsidRPr="001F5D02" w:rsidR="00C21602" w:rsidP="00C21602" w:rsidRDefault="00C21602" w14:paraId="6CF477E5" w14:textId="77777777">
                      <w:pPr>
                        <w:rPr>
                          <w:lang w:val="fr-FR"/>
                        </w:rPr>
                      </w:pPr>
                    </w:p>
                  </w:txbxContent>
                </v:textbox>
              </v:shape>
            </w:pict>
          </mc:Fallback>
        </mc:AlternateContent>
      </w:r>
      <w:r>
        <w:rPr>
          <w:color w:val="FF5B29" w:themeColor="accent1"/>
          <w:u w:val="single"/>
          <w:lang w:val="fr-FR"/>
        </w:rPr>
        <w:t>Élé</w:t>
      </w:r>
      <w:r w:rsidRPr="00B61F4D">
        <w:rPr>
          <w:color w:val="FF5B29" w:themeColor="accent1"/>
          <w:u w:val="single"/>
          <w:lang w:val="fr-FR"/>
        </w:rPr>
        <w:t>ments de langage </w:t>
      </w:r>
    </w:p>
    <w:p w:rsidR="00C21602" w:rsidP="00C21602" w:rsidRDefault="00C21602" w14:paraId="12B91E12" w14:textId="77777777">
      <w:pPr>
        <w:pStyle w:val="ListParagraph"/>
        <w:numPr>
          <w:ilvl w:val="0"/>
          <w:numId w:val="6"/>
        </w:numPr>
        <w:rPr>
          <w:lang w:val="fr-FR"/>
        </w:rPr>
      </w:pPr>
      <w:r w:rsidRPr="009C154C">
        <w:rPr>
          <w:lang w:val="fr-FR"/>
        </w:rPr>
        <w:t>Compétences numériques</w:t>
      </w:r>
    </w:p>
    <w:p w:rsidR="00C21602" w:rsidP="00C21602" w:rsidRDefault="00C21602" w14:paraId="62C356CD" w14:textId="77777777">
      <w:pPr>
        <w:pStyle w:val="ListParagraph"/>
        <w:numPr>
          <w:ilvl w:val="0"/>
          <w:numId w:val="6"/>
        </w:numPr>
        <w:rPr>
          <w:lang w:val="fr-FR"/>
        </w:rPr>
      </w:pPr>
      <w:r w:rsidRPr="009C154C">
        <w:rPr>
          <w:lang w:val="fr-FR"/>
        </w:rPr>
        <w:t xml:space="preserve">Émancipation / évolution </w:t>
      </w:r>
    </w:p>
    <w:p w:rsidR="00C21602" w:rsidP="00C21602" w:rsidRDefault="00C21602" w14:paraId="7AE5F480" w14:textId="77777777">
      <w:pPr>
        <w:pStyle w:val="ListParagraph"/>
        <w:numPr>
          <w:ilvl w:val="0"/>
          <w:numId w:val="6"/>
        </w:numPr>
        <w:rPr>
          <w:lang w:val="fr-FR"/>
        </w:rPr>
      </w:pPr>
      <w:r w:rsidRPr="009C154C">
        <w:rPr>
          <w:lang w:val="fr-FR"/>
        </w:rPr>
        <w:t>Inclusion professionnelle et numérique</w:t>
      </w:r>
    </w:p>
    <w:p w:rsidR="00C21602" w:rsidP="00C21602" w:rsidRDefault="00C21602" w14:paraId="62E1C045" w14:textId="77777777">
      <w:pPr>
        <w:pStyle w:val="ListParagraph"/>
        <w:numPr>
          <w:ilvl w:val="0"/>
          <w:numId w:val="6"/>
        </w:numPr>
        <w:rPr>
          <w:lang w:val="fr-FR"/>
        </w:rPr>
      </w:pPr>
      <w:r w:rsidRPr="009C154C">
        <w:rPr>
          <w:lang w:val="fr-FR"/>
        </w:rPr>
        <w:t>Aides familiales</w:t>
      </w:r>
      <w:r>
        <w:rPr>
          <w:lang w:val="fr-FR"/>
        </w:rPr>
        <w:t xml:space="preserve">, aides à domicile et </w:t>
      </w:r>
      <w:r w:rsidRPr="009C154C">
        <w:rPr>
          <w:lang w:val="fr-FR"/>
        </w:rPr>
        <w:t>aides ménagères</w:t>
      </w:r>
    </w:p>
    <w:p w:rsidR="00C21602" w:rsidP="00C21602" w:rsidRDefault="00C21602" w14:paraId="0999F4F5" w14:textId="77777777">
      <w:pPr>
        <w:rPr>
          <w:color w:val="E822AB" w:themeColor="accent4"/>
          <w:u w:val="single"/>
          <w:lang w:val="fr-FR"/>
        </w:rPr>
      </w:pPr>
      <w:r w:rsidRPr="008A60B7">
        <w:rPr>
          <w:color w:val="E822AB" w:themeColor="accent4"/>
          <w:u w:val="single"/>
          <w:lang w:val="fr-FR"/>
        </w:rPr>
        <w:t>Public cible</w:t>
      </w:r>
    </w:p>
    <w:p w:rsidR="00C21602" w:rsidP="00C21602" w:rsidRDefault="00C21602" w14:paraId="7256FEF7" w14:textId="77777777">
      <w:pPr>
        <w:rPr>
          <w:lang w:val="fr-FR"/>
        </w:rPr>
        <w:sectPr w:rsidR="00C21602" w:rsidSect="00C21602">
          <w:pgSz w:w="11906" w:h="16838" w:orient="portrait"/>
          <w:pgMar w:top="1417" w:right="1417" w:bottom="1417" w:left="1417" w:header="708" w:footer="708" w:gutter="0"/>
          <w:cols w:space="708"/>
          <w:docGrid w:linePitch="360"/>
        </w:sectPr>
      </w:pPr>
      <w:r w:rsidRPr="009C154C">
        <w:rPr>
          <w:lang w:val="fr-FR"/>
        </w:rPr>
        <w:t>Femmes – aides familiales ou aides ménagères</w:t>
      </w:r>
    </w:p>
    <w:p w:rsidR="00C21602" w:rsidP="005F3FAE" w:rsidRDefault="07BBC4C0" w14:paraId="6179CAA6" w14:textId="5B2BD185">
      <w:pPr>
        <w:pStyle w:val="Heading1"/>
        <w:rPr>
          <w:rFonts w:hint="eastAsia"/>
          <w:lang w:val="fr-FR"/>
        </w:rPr>
      </w:pPr>
      <w:r w:rsidRPr="40153B0D">
        <w:rPr>
          <w:lang w:val="fr-FR"/>
        </w:rPr>
        <w:t>Lire avec les tout-petits</w:t>
      </w:r>
      <w:r w:rsidR="00C21602">
        <w:rPr>
          <w:noProof/>
        </w:rPr>
        <mc:AlternateContent>
          <mc:Choice Requires="wps">
            <w:drawing>
              <wp:anchor distT="0" distB="0" distL="114300" distR="114300" simplePos="0" relativeHeight="251658286" behindDoc="1" locked="0" layoutInCell="1" allowOverlap="1" wp14:anchorId="62B98C21" wp14:editId="41D3C12D">
                <wp:simplePos x="901700" y="1200150"/>
                <wp:positionH relativeFrom="margin">
                  <wp:align>right</wp:align>
                </wp:positionH>
                <wp:positionV relativeFrom="margin">
                  <wp:align>top</wp:align>
                </wp:positionV>
                <wp:extent cx="1861185" cy="960120"/>
                <wp:effectExtent l="0" t="0" r="24765" b="11430"/>
                <wp:wrapTight wrapText="bothSides">
                  <wp:wrapPolygon edited="0">
                    <wp:start x="0" y="0"/>
                    <wp:lineTo x="0" y="21429"/>
                    <wp:lineTo x="21666" y="21429"/>
                    <wp:lineTo x="21666" y="0"/>
                    <wp:lineTo x="0" y="0"/>
                  </wp:wrapPolygon>
                </wp:wrapTight>
                <wp:docPr id="1144214643" name="Zone de texte 293497797"/>
                <wp:cNvGraphicFramePr/>
                <a:graphic xmlns:a="http://schemas.openxmlformats.org/drawingml/2006/main">
                  <a:graphicData uri="http://schemas.microsoft.com/office/word/2010/wordprocessingShape">
                    <wps:wsp>
                      <wps:cNvSpPr txBox="1"/>
                      <wps:spPr>
                        <a:xfrm>
                          <a:off x="0" y="0"/>
                          <a:ext cx="1861185" cy="960120"/>
                        </a:xfrm>
                        <a:prstGeom prst="rect">
                          <a:avLst/>
                        </a:prstGeom>
                        <a:solidFill>
                          <a:schemeClr val="lt1"/>
                        </a:solidFill>
                        <a:ln w="9525">
                          <a:solidFill>
                            <a:schemeClr val="accent5"/>
                          </a:solidFill>
                        </a:ln>
                      </wps:spPr>
                      <wps:txbx>
                        <w:txbxContent>
                          <w:p w:rsidRPr="00480D32" w:rsidR="00F20D45" w:rsidP="00F20D45" w:rsidRDefault="00F20D45" w14:paraId="4B94B2EB" w14:textId="77777777">
                            <w:pPr>
                              <w:rPr>
                                <w:color w:val="6F00FF" w:themeColor="accent2"/>
                                <w:u w:val="single"/>
                                <w:lang w:val="fr-FR"/>
                              </w:rPr>
                            </w:pPr>
                            <w:r w:rsidRPr="00480D32">
                              <w:rPr>
                                <w:color w:val="6F00FF" w:themeColor="accent2"/>
                                <w:u w:val="single"/>
                                <w:lang w:val="fr-FR"/>
                              </w:rPr>
                              <w:t>Ressources pédagogiques</w:t>
                            </w:r>
                          </w:p>
                          <w:p w:rsidRPr="00B47002" w:rsidR="00F20D45" w:rsidP="00F20D45" w:rsidRDefault="00F20D45" w14:paraId="22A0C9D3" w14:textId="77777777">
                            <w:pPr>
                              <w:rPr>
                                <w:lang w:val="fr-FR"/>
                              </w:rPr>
                            </w:pPr>
                            <w:r>
                              <w:rPr>
                                <w:lang w:val="fr-FR"/>
                              </w:rPr>
                              <w:t xml:space="preserve">- Kit de lecture </w:t>
                            </w:r>
                            <w:r w:rsidR="00A02F27">
                              <w:rPr>
                                <w:lang w:val="fr-FR"/>
                              </w:rPr>
                              <w:t>« Lire avec les tout-petits avec 11 fiches de lectures.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Zone de texte 293497797" style="position:absolute;margin-left:95.35pt;margin-top:0;width:146.55pt;height:75.6pt;z-index:-251658194;visibility:visible;mso-wrap-style:square;mso-wrap-distance-left:9pt;mso-wrap-distance-top:0;mso-wrap-distance-right:9pt;mso-wrap-distance-bottom:0;mso-position-horizontal:right;mso-position-horizontal-relative:margin;mso-position-vertical:top;mso-position-vertical-relative:margin;v-text-anchor:top" o:spid="_x0000_s1049" fillcolor="white [3201]" strokecolor="#00523c [320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" w14:anchorId="62B98C21">
                <v:textbox>
                  <w:txbxContent>
                    <w:p w:rsidRPr="00480D32" w:rsidR="00F20D45" w:rsidP="00F20D45" w:rsidRDefault="00F20D45" w14:paraId="4B94B2EB" w14:textId="77777777">
                      <w:pPr>
                        <w:rPr>
                          <w:color w:val="6F00FF" w:themeColor="accent2"/>
                          <w:u w:val="single"/>
                          <w:lang w:val="fr-FR"/>
                        </w:rPr>
                      </w:pPr>
                      <w:r w:rsidRPr="00480D32">
                        <w:rPr>
                          <w:color w:val="6F00FF" w:themeColor="accent2"/>
                          <w:u w:val="single"/>
                          <w:lang w:val="fr-FR"/>
                        </w:rPr>
                        <w:t>Ressources pédagogiques</w:t>
                      </w:r>
                    </w:p>
                    <w:p w:rsidRPr="00B47002" w:rsidR="00F20D45" w:rsidP="00F20D45" w:rsidRDefault="00F20D45" w14:paraId="22A0C9D3" w14:textId="77777777">
                      <w:pPr>
                        <w:rPr>
                          <w:lang w:val="fr-FR"/>
                        </w:rPr>
                      </w:pPr>
                      <w:r>
                        <w:rPr>
                          <w:lang w:val="fr-FR"/>
                        </w:rPr>
                        <w:t xml:space="preserve">- Kit de lecture </w:t>
                      </w:r>
                      <w:r w:rsidR="00A02F27">
                        <w:rPr>
                          <w:lang w:val="fr-FR"/>
                        </w:rPr>
                        <w:t>« Lire avec les tout-petits avec 11 fiches de lectures.</w:t>
                      </w:r>
                    </w:p>
                  </w:txbxContent>
                </v:textbox>
                <w10:wrap type="tight" anchorx="margin" anchory="margin"/>
              </v:shape>
            </w:pict>
          </mc:Fallback>
        </mc:AlternateContent>
      </w:r>
      <w:r w:rsidR="00AB61C8">
        <w:rPr>
          <w:lang w:val="fr-FR"/>
        </w:rPr>
        <w:t xml:space="preserve"> (2023)</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289"/>
      </w:tblGrid>
      <w:tr w:rsidR="40153B0D" w:rsidTr="40153B0D" w14:paraId="36EBD2D7" w14:textId="77777777">
        <w:trPr>
          <w:trHeight w:val="300"/>
        </w:trPr>
        <w:tc>
          <w:tcPr>
            <w:tcW w:w="2694" w:type="dxa"/>
            <w:vMerge w:val="restart"/>
          </w:tcPr>
          <w:p w:rsidR="40153B0D" w:rsidP="40153B0D" w:rsidRDefault="40153B0D" w14:paraId="37EE0B70" w14:textId="1804129F">
            <w:pPr>
              <w:rPr>
                <w:b/>
                <w:bCs/>
                <w:u w:val="single"/>
                <w:lang w:val="fr-FR"/>
              </w:rPr>
            </w:pPr>
            <w:r w:rsidRPr="40153B0D">
              <w:rPr>
                <w:b/>
                <w:bCs/>
                <w:u w:val="single"/>
                <w:lang w:val="fr-FR"/>
              </w:rPr>
              <w:t>Logo</w:t>
            </w:r>
          </w:p>
          <w:p w:rsidR="2334541D" w:rsidP="40153B0D" w:rsidRDefault="2334541D" w14:paraId="379938A6" w14:textId="3B11C81D">
            <w:pPr>
              <w:rPr>
                <w:lang w:val="fr-FR"/>
              </w:rPr>
            </w:pPr>
          </w:p>
        </w:tc>
        <w:tc>
          <w:tcPr>
            <w:tcW w:w="3828" w:type="dxa"/>
          </w:tcPr>
          <w:p w:rsidR="005F3FAE" w:rsidP="40153B0D" w:rsidRDefault="40153B0D" w14:paraId="3CC9F739" w14:textId="77777777">
            <w:pPr>
              <w:rPr>
                <w:u w:val="single"/>
                <w:lang w:val="fr-FR"/>
              </w:rPr>
            </w:pPr>
            <w:r w:rsidRPr="40153B0D">
              <w:rPr>
                <w:u w:val="single"/>
                <w:lang w:val="fr-FR"/>
              </w:rPr>
              <w:t>Personne référente</w:t>
            </w:r>
          </w:p>
          <w:p w:rsidR="40153B0D" w:rsidP="40153B0D" w:rsidRDefault="40153B0D" w14:paraId="1F80E6AD" w14:textId="3A753047">
            <w:pPr>
              <w:rPr>
                <w:lang w:val="fr-FR"/>
              </w:rPr>
            </w:pPr>
            <w:r w:rsidRPr="40153B0D">
              <w:rPr>
                <w:u w:val="single"/>
                <w:lang w:val="fr-FR"/>
              </w:rPr>
              <w:t xml:space="preserve"> </w:t>
            </w:r>
            <w:r w:rsidRPr="40153B0D">
              <w:rPr>
                <w:lang w:val="fr-FR"/>
              </w:rPr>
              <w:t>Contactez </w:t>
            </w:r>
            <w:r w:rsidRPr="40153B0D">
              <w:rPr>
                <w:color w:val="6F00FF" w:themeColor="accent2"/>
                <w:lang w:val="fr-FR"/>
              </w:rPr>
              <w:t>Geneviève Renouf</w:t>
            </w:r>
          </w:p>
        </w:tc>
      </w:tr>
      <w:tr w:rsidR="40153B0D" w:rsidTr="40153B0D" w14:paraId="6DA41EF2" w14:textId="77777777">
        <w:trPr>
          <w:trHeight w:val="300"/>
        </w:trPr>
        <w:tc>
          <w:tcPr>
            <w:tcW w:w="2694" w:type="dxa"/>
            <w:vMerge/>
          </w:tcPr>
          <w:p w:rsidR="00F40E88" w:rsidRDefault="00F40E88" w14:paraId="5EBD79C1" w14:textId="77777777"/>
        </w:tc>
        <w:tc>
          <w:tcPr>
            <w:tcW w:w="3828" w:type="dxa"/>
          </w:tcPr>
          <w:p w:rsidR="40153B0D" w:rsidP="40153B0D" w:rsidRDefault="40153B0D" w14:paraId="32FBA5D3" w14:textId="7EAF4D7A">
            <w:pPr>
              <w:spacing w:after="160" w:line="259" w:lineRule="auto"/>
              <w:rPr>
                <w:u w:val="single"/>
                <w:lang w:val="fr-FR"/>
              </w:rPr>
            </w:pPr>
            <w:r w:rsidRPr="40153B0D">
              <w:rPr>
                <w:u w:val="single"/>
                <w:lang w:val="fr-FR"/>
              </w:rPr>
              <w:t xml:space="preserve">Page web du projet </w:t>
            </w:r>
            <w:hyperlink w:history="1" r:id="rId54">
              <w:r w:rsidRPr="40153B0D">
                <w:rPr>
                  <w:rStyle w:val="Hyperlink"/>
                </w:rPr>
                <w:t>https://www.bibliosansfrontieres.be/ressources/lire-avec-les-tout-petits/</w:t>
              </w:r>
            </w:hyperlink>
          </w:p>
        </w:tc>
      </w:tr>
    </w:tbl>
    <w:p w:rsidR="00C21602" w:rsidRDefault="07BBC4C0" w14:paraId="3037CEE7" w14:textId="42121C8A">
      <w:pPr>
        <w:rPr>
          <w:color w:val="FF5B29" w:themeColor="accent6"/>
          <w:u w:val="single"/>
          <w:lang w:val="fr-FR"/>
        </w:rPr>
      </w:pPr>
      <w:r w:rsidRPr="40153B0D">
        <w:rPr>
          <w:color w:val="FF5B29" w:themeColor="accent6"/>
          <w:u w:val="single"/>
          <w:lang w:val="fr-FR"/>
        </w:rPr>
        <w:t>En une phrase </w:t>
      </w:r>
    </w:p>
    <w:p w:rsidR="00C21602" w:rsidP="40153B0D" w:rsidRDefault="07BBC4C0" w14:paraId="486A9EBB" w14:textId="2E8E1E4F">
      <w:pPr>
        <w:rPr>
          <w:lang w:val="fr-FR"/>
        </w:rPr>
      </w:pPr>
      <w:r w:rsidRPr="40153B0D">
        <w:rPr>
          <w:lang w:val="fr-FR"/>
        </w:rPr>
        <w:t xml:space="preserve">À l’origine, le projet a été réfléchi pour les </w:t>
      </w:r>
      <w:proofErr w:type="spellStart"/>
      <w:r w:rsidRPr="40153B0D">
        <w:rPr>
          <w:lang w:val="fr-FR"/>
        </w:rPr>
        <w:t>accueillant·es</w:t>
      </w:r>
      <w:proofErr w:type="spellEnd"/>
      <w:r w:rsidRPr="40153B0D">
        <w:rPr>
          <w:lang w:val="fr-FR"/>
        </w:rPr>
        <w:t xml:space="preserve"> à domicile </w:t>
      </w:r>
      <w:proofErr w:type="spellStart"/>
      <w:r w:rsidRPr="40153B0D">
        <w:rPr>
          <w:lang w:val="fr-FR"/>
        </w:rPr>
        <w:t>indépendant·es</w:t>
      </w:r>
      <w:proofErr w:type="spellEnd"/>
      <w:r w:rsidRPr="40153B0D">
        <w:rPr>
          <w:lang w:val="fr-FR"/>
        </w:rPr>
        <w:t>. « Lire avec les tout-petits » a pour vocation d’accompagner et de proposer des outils afin qu’ils et elles trouvent le plaisir de lire et de raconter des histoires aux enfants accueillis.</w:t>
      </w:r>
    </w:p>
    <w:p w:rsidR="00C21602" w:rsidP="40153B0D" w:rsidRDefault="07BBC4C0" w14:paraId="022E947E" w14:textId="6CA8912B">
      <w:pPr>
        <w:rPr>
          <w:color w:val="E822AB" w:themeColor="accent4"/>
          <w:u w:val="single"/>
          <w:lang w:val="fr-FR"/>
        </w:rPr>
      </w:pPr>
      <w:r w:rsidRPr="40153B0D">
        <w:rPr>
          <w:color w:val="E822AB" w:themeColor="accent4"/>
          <w:u w:val="single"/>
          <w:lang w:val="fr-FR"/>
        </w:rPr>
        <w:t xml:space="preserve">Description du projet </w:t>
      </w:r>
    </w:p>
    <w:p w:rsidR="00C21602" w:rsidP="40153B0D" w:rsidRDefault="07BBC4C0" w14:paraId="687CE76B" w14:textId="5BC4D2BC">
      <w:pPr>
        <w:rPr>
          <w:lang w:val="fr-FR"/>
        </w:rPr>
      </w:pPr>
      <w:r w:rsidRPr="40153B0D">
        <w:rPr>
          <w:lang w:val="fr-FR"/>
        </w:rPr>
        <w:t xml:space="preserve">Le projet « Lire avec les tout-petits » promeut la lecture individualisée auprès des professionnels de la petite enfance. Nous souhaitons leur donner les clés nécessaires pour renforcer le plaisir de lire et raconter des histoires aux tout-petits (0-5 ans). Nous favorisons ainsi le développement langagier des 0-5 ans et contribuons dès le plus jeune âge à faire d’eux de </w:t>
      </w:r>
      <w:proofErr w:type="spellStart"/>
      <w:r w:rsidRPr="40153B0D">
        <w:rPr>
          <w:lang w:val="fr-FR"/>
        </w:rPr>
        <w:t>futur·es</w:t>
      </w:r>
      <w:proofErr w:type="spellEnd"/>
      <w:r w:rsidRPr="40153B0D">
        <w:rPr>
          <w:lang w:val="fr-FR"/>
        </w:rPr>
        <w:t xml:space="preserve"> </w:t>
      </w:r>
      <w:proofErr w:type="spellStart"/>
      <w:r w:rsidRPr="40153B0D">
        <w:rPr>
          <w:lang w:val="fr-FR"/>
        </w:rPr>
        <w:t>citoyen·nes</w:t>
      </w:r>
      <w:proofErr w:type="spellEnd"/>
      <w:r w:rsidRPr="40153B0D">
        <w:rPr>
          <w:lang w:val="fr-FR"/>
        </w:rPr>
        <w:t xml:space="preserve"> </w:t>
      </w:r>
      <w:proofErr w:type="spellStart"/>
      <w:r w:rsidRPr="40153B0D">
        <w:rPr>
          <w:lang w:val="fr-FR"/>
        </w:rPr>
        <w:t>éclairé·es</w:t>
      </w:r>
      <w:proofErr w:type="spellEnd"/>
      <w:r w:rsidRPr="40153B0D">
        <w:rPr>
          <w:lang w:val="fr-FR"/>
        </w:rPr>
        <w:t xml:space="preserve"> et </w:t>
      </w:r>
      <w:proofErr w:type="spellStart"/>
      <w:r w:rsidRPr="40153B0D">
        <w:rPr>
          <w:lang w:val="fr-FR"/>
        </w:rPr>
        <w:t>épanoui·es</w:t>
      </w:r>
      <w:proofErr w:type="spellEnd"/>
      <w:r w:rsidRPr="40153B0D">
        <w:rPr>
          <w:lang w:val="fr-FR"/>
        </w:rPr>
        <w:t>.</w:t>
      </w:r>
    </w:p>
    <w:p w:rsidR="00C21602" w:rsidP="40153B0D" w:rsidRDefault="07BBC4C0" w14:paraId="0DE92112" w14:textId="393BC38A">
      <w:pPr>
        <w:rPr>
          <w:lang w:val="fr-FR"/>
        </w:rPr>
      </w:pPr>
      <w:r w:rsidRPr="40153B0D">
        <w:rPr>
          <w:lang w:val="fr-FR"/>
        </w:rPr>
        <w:t xml:space="preserve">Le projet pilote (en 2023) a permis de former et de créer des espaces livres chez 8 accueillantes. La version 2025 du projet étend son impact avec un objectif de former 100 </w:t>
      </w:r>
      <w:proofErr w:type="spellStart"/>
      <w:r w:rsidRPr="40153B0D">
        <w:rPr>
          <w:lang w:val="fr-FR"/>
        </w:rPr>
        <w:t>professionnel·les</w:t>
      </w:r>
      <w:proofErr w:type="spellEnd"/>
      <w:r w:rsidRPr="40153B0D">
        <w:rPr>
          <w:lang w:val="fr-FR"/>
        </w:rPr>
        <w:t xml:space="preserve"> de la petite enfance et la création de micro-bibliothèques, en collaboration avec les bibliothèques de quartier. </w:t>
      </w:r>
    </w:p>
    <w:p w:rsidR="00C21602" w:rsidP="40153B0D" w:rsidRDefault="07BBC4C0" w14:paraId="187CBF3A" w14:textId="1CA424F0">
      <w:pPr>
        <w:rPr>
          <w:lang w:val="fr-FR"/>
        </w:rPr>
      </w:pPr>
      <w:r w:rsidRPr="40153B0D">
        <w:rPr>
          <w:lang w:val="fr-FR"/>
        </w:rPr>
        <w:t>En parallèle 15 Reading Buddies vont être formés. Similaires aux Digital Buddies, ils et elles sont volontaires pour aider à l’animation de moment lecture dans les lieux partenaires.</w:t>
      </w:r>
    </w:p>
    <w:p w:rsidR="00C21602" w:rsidP="40153B0D" w:rsidRDefault="07BBC4C0" w14:paraId="759FA6EB" w14:textId="328FCA17">
      <w:pPr>
        <w:rPr>
          <w:color w:val="00523C" w:themeColor="accent5"/>
          <w:u w:val="single"/>
          <w:lang w:val="fr-FR"/>
        </w:rPr>
      </w:pPr>
      <w:r w:rsidRPr="40153B0D">
        <w:rPr>
          <w:color w:val="00523C" w:themeColor="accent5"/>
          <w:u w:val="single"/>
          <w:lang w:val="fr-FR"/>
        </w:rPr>
        <w:t xml:space="preserve">Informations pratiques </w:t>
      </w:r>
    </w:p>
    <w:p w:rsidR="00C21602" w:rsidP="40153B0D" w:rsidRDefault="07BBC4C0" w14:paraId="54EE189F" w14:textId="2C648C5C">
      <w:pPr>
        <w:pStyle w:val="ListParagraph"/>
        <w:numPr>
          <w:ilvl w:val="0"/>
          <w:numId w:val="5"/>
        </w:numPr>
        <w:rPr>
          <w:lang w:val="fr-FR"/>
        </w:rPr>
      </w:pPr>
      <w:r w:rsidRPr="40153B0D">
        <w:rPr>
          <w:lang w:val="fr-FR"/>
        </w:rPr>
        <w:t>Un kit de lecture a été conçu comprenant 11 fiches. Chaque fiche présente un livre de notre sélection et propose des idées pour le raconter et l’exploiter de manière ludique et créative avec les tout-petits. Ce kit est disponible gratuitement.</w:t>
      </w:r>
    </w:p>
    <w:p w:rsidR="00C21602" w:rsidP="40153B0D" w:rsidRDefault="00C21602" w14:paraId="3F540E4A" w14:textId="1F535815">
      <w:pPr>
        <w:pStyle w:val="ListParagraph"/>
        <w:rPr>
          <w:lang w:val="fr-FR"/>
        </w:rPr>
      </w:pPr>
    </w:p>
    <w:p w:rsidR="00C21602" w:rsidP="40153B0D" w:rsidRDefault="07BBC4C0" w14:paraId="39602CAE" w14:textId="656282D0">
      <w:pPr>
        <w:rPr>
          <w:color w:val="FF5B29" w:themeColor="accent6"/>
          <w:u w:val="single"/>
          <w:lang w:val="fr-FR"/>
        </w:rPr>
      </w:pPr>
      <w:r w:rsidRPr="40153B0D">
        <w:rPr>
          <w:color w:val="FF5B29" w:themeColor="accent6"/>
          <w:u w:val="single"/>
          <w:lang w:val="fr-FR"/>
        </w:rPr>
        <w:t>Éléments de langage </w:t>
      </w:r>
    </w:p>
    <w:p w:rsidR="00C21602" w:rsidP="40153B0D" w:rsidRDefault="07BBC4C0" w14:paraId="6B408FF2" w14:textId="43335922">
      <w:pPr>
        <w:pStyle w:val="ListParagraph"/>
        <w:numPr>
          <w:ilvl w:val="0"/>
          <w:numId w:val="4"/>
        </w:numPr>
        <w:rPr>
          <w:lang w:val="fr-FR"/>
        </w:rPr>
      </w:pPr>
      <w:r w:rsidRPr="40153B0D">
        <w:rPr>
          <w:lang w:val="fr-FR"/>
        </w:rPr>
        <w:t>Lecture pour les tout-petits</w:t>
      </w:r>
    </w:p>
    <w:p w:rsidR="00C21602" w:rsidP="40153B0D" w:rsidRDefault="07BBC4C0" w14:paraId="6B54ED73" w14:textId="68CE04D2">
      <w:pPr>
        <w:pStyle w:val="ListParagraph"/>
        <w:numPr>
          <w:ilvl w:val="0"/>
          <w:numId w:val="4"/>
        </w:numPr>
        <w:rPr>
          <w:lang w:val="fr-FR"/>
        </w:rPr>
      </w:pPr>
      <w:r w:rsidRPr="40153B0D">
        <w:rPr>
          <w:lang w:val="fr-FR"/>
        </w:rPr>
        <w:t>Livre pour enfants</w:t>
      </w:r>
    </w:p>
    <w:p w:rsidR="00C21602" w:rsidP="40153B0D" w:rsidRDefault="07BBC4C0" w14:paraId="5F57C6FF" w14:textId="380FF61D">
      <w:pPr>
        <w:pStyle w:val="ListParagraph"/>
        <w:numPr>
          <w:ilvl w:val="0"/>
          <w:numId w:val="4"/>
        </w:numPr>
        <w:rPr>
          <w:lang w:val="fr-FR"/>
        </w:rPr>
      </w:pPr>
      <w:r w:rsidRPr="40153B0D">
        <w:rPr>
          <w:lang w:val="fr-FR"/>
        </w:rPr>
        <w:t>Accueillantes à domicile indépendantes</w:t>
      </w:r>
    </w:p>
    <w:p w:rsidR="00C21602" w:rsidP="40153B0D" w:rsidRDefault="07BBC4C0" w14:paraId="2C0A3714" w14:textId="29B3D5B5">
      <w:pPr>
        <w:pStyle w:val="ListParagraph"/>
        <w:numPr>
          <w:ilvl w:val="0"/>
          <w:numId w:val="4"/>
        </w:numPr>
        <w:rPr>
          <w:lang w:val="fr-FR"/>
        </w:rPr>
      </w:pPr>
      <w:r w:rsidRPr="40153B0D">
        <w:rPr>
          <w:lang w:val="fr-FR"/>
        </w:rPr>
        <w:t>Stimuler les sens / construction cognitive de l’enfant</w:t>
      </w:r>
    </w:p>
    <w:p w:rsidR="00C21602" w:rsidP="40153B0D" w:rsidRDefault="00C21602" w14:paraId="52FF7EAE" w14:textId="50CC4F26">
      <w:pPr>
        <w:pStyle w:val="ListParagraph"/>
        <w:rPr>
          <w:lang w:val="fr-FR"/>
        </w:rPr>
      </w:pPr>
    </w:p>
    <w:p w:rsidR="00C21602" w:rsidP="40153B0D" w:rsidRDefault="07BBC4C0" w14:paraId="0B7B06A5" w14:textId="08CBB096">
      <w:pPr>
        <w:rPr>
          <w:color w:val="E822AB" w:themeColor="accent4"/>
          <w:u w:val="single"/>
          <w:lang w:val="fr-FR"/>
        </w:rPr>
      </w:pPr>
      <w:r w:rsidRPr="40153B0D">
        <w:rPr>
          <w:color w:val="E822AB" w:themeColor="accent4"/>
          <w:u w:val="single"/>
          <w:lang w:val="fr-FR"/>
        </w:rPr>
        <w:t>Public cible</w:t>
      </w:r>
    </w:p>
    <w:p w:rsidR="00C21602" w:rsidP="40153B0D" w:rsidRDefault="07BBC4C0" w14:paraId="7B78313D" w14:textId="25A40971">
      <w:pPr>
        <w:rPr>
          <w:lang w:val="fr-FR"/>
        </w:rPr>
      </w:pPr>
      <w:r w:rsidRPr="40153B0D">
        <w:rPr>
          <w:lang w:val="fr-FR"/>
        </w:rPr>
        <w:t>Professionnel de la petite enfance</w:t>
      </w:r>
    </w:p>
    <w:p w:rsidR="00C21602" w:rsidP="40153B0D" w:rsidRDefault="00C21602" w14:paraId="240C7398" w14:textId="59917A6A">
      <w:pPr>
        <w:rPr>
          <w:lang w:val="fr-FR"/>
        </w:rPr>
      </w:pPr>
    </w:p>
    <w:p w:rsidR="00C21602" w:rsidP="40153B0D" w:rsidRDefault="00C21602" w14:paraId="40C1F07E" w14:textId="6A35B692"/>
    <w:sectPr w:rsidR="00C2160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9A7" w:rsidP="009C2B13" w:rsidRDefault="005159A7" w14:paraId="48A75DF0" w14:textId="77777777">
      <w:pPr>
        <w:spacing w:after="0" w:line="240" w:lineRule="auto"/>
      </w:pPr>
      <w:r>
        <w:separator/>
      </w:r>
    </w:p>
  </w:endnote>
  <w:endnote w:type="continuationSeparator" w:id="0">
    <w:p w:rsidR="005159A7" w:rsidP="009C2B13" w:rsidRDefault="005159A7" w14:paraId="398D4875" w14:textId="77777777">
      <w:pPr>
        <w:spacing w:after="0" w:line="240" w:lineRule="auto"/>
      </w:pPr>
      <w:r>
        <w:continuationSeparator/>
      </w:r>
    </w:p>
  </w:endnote>
  <w:endnote w:type="continuationNotice" w:id="1">
    <w:p w:rsidR="005159A7" w:rsidRDefault="005159A7" w14:paraId="2B2481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mb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mbit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779255439"/>
      <w:docPartObj>
        <w:docPartGallery w:val="Page Numbers (Bottom of Page)"/>
        <w:docPartUnique/>
      </w:docPartObj>
    </w:sdtPr>
    <w:sdtContent>
      <w:p w:rsidR="00AD540B" w:rsidRDefault="00AD540B" w14:paraId="2095907F" w14:textId="71900262">
        <w:pPr>
          <w:pStyle w:val="Footer"/>
          <w:jc w:val="right"/>
        </w:pPr>
        <w:r>
          <w:rPr>
            <w:noProof/>
          </w:rPr>
          <w:drawing>
            <wp:anchor distT="0" distB="0" distL="114300" distR="114300" simplePos="0" relativeHeight="251658240" behindDoc="0" locked="0" layoutInCell="1" allowOverlap="1" wp14:anchorId="4343E553" wp14:editId="539A9398">
              <wp:simplePos x="0" y="0"/>
              <wp:positionH relativeFrom="margin">
                <wp:align>center</wp:align>
              </wp:positionH>
              <wp:positionV relativeFrom="paragraph">
                <wp:posOffset>22951</wp:posOffset>
              </wp:positionV>
              <wp:extent cx="359229" cy="349125"/>
              <wp:effectExtent l="0" t="0" r="3175" b="0"/>
              <wp:wrapNone/>
              <wp:docPr id="567701492" name="Image 567701492" descr="Une image contenant Graphique, graphisme, cercl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48588" name="Image 3" descr="Une image contenant Graphique, graphisme, cercle,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229" cy="349125"/>
                      </a:xfrm>
                      <a:prstGeom prst="rect">
                        <a:avLst/>
                      </a:prstGeom>
                      <a:noFill/>
                      <a:ln>
                        <a:noFill/>
                      </a:ln>
                    </pic:spPr>
                  </pic:pic>
                </a:graphicData>
              </a:graphic>
            </wp:anchor>
          </w:drawing>
        </w:r>
        <w:r>
          <w:fldChar w:fldCharType="begin"/>
        </w:r>
        <w:r>
          <w:instrText>PAGE   \* MERGEFORMAT</w:instrText>
        </w:r>
        <w:r>
          <w:fldChar w:fldCharType="separate"/>
        </w:r>
        <w:r>
          <w:rPr>
            <w:lang w:val="fr-FR"/>
          </w:rPr>
          <w:t>2</w:t>
        </w:r>
        <w:r>
          <w:fldChar w:fldCharType="end"/>
        </w:r>
      </w:p>
    </w:sdtContent>
  </w:sdt>
  <w:p w:rsidR="00AD540B" w:rsidP="00AD540B" w:rsidRDefault="00AD540B" w14:paraId="139FEAAA" w14:textId="7A217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9A7" w:rsidP="009C2B13" w:rsidRDefault="005159A7" w14:paraId="61E3A448" w14:textId="77777777">
      <w:pPr>
        <w:spacing w:after="0" w:line="240" w:lineRule="auto"/>
      </w:pPr>
      <w:r>
        <w:separator/>
      </w:r>
    </w:p>
  </w:footnote>
  <w:footnote w:type="continuationSeparator" w:id="0">
    <w:p w:rsidR="005159A7" w:rsidP="009C2B13" w:rsidRDefault="005159A7" w14:paraId="416B4E07" w14:textId="77777777">
      <w:pPr>
        <w:spacing w:after="0" w:line="240" w:lineRule="auto"/>
      </w:pPr>
      <w:r>
        <w:continuationSeparator/>
      </w:r>
    </w:p>
  </w:footnote>
  <w:footnote w:type="continuationNotice" w:id="1">
    <w:p w:rsidR="005159A7" w:rsidRDefault="005159A7" w14:paraId="459B5EDD"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fDeAV8RPAUTmE8" int2:id="PvweuDJH">
      <int2:state int2:value="Rejected" int2:type="AugLoop_Text_Critique"/>
    </int2:textHash>
    <int2:textHash int2:hashCode="cxl1RjKSrasJEX" int2:id="YHAg9v9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E4AB"/>
    <w:multiLevelType w:val="hybridMultilevel"/>
    <w:tmpl w:val="FFFFFFFF"/>
    <w:lvl w:ilvl="0" w:tplc="2B96A8B2">
      <w:numFmt w:val="bullet"/>
      <w:lvlText w:val=""/>
      <w:lvlJc w:val="left"/>
      <w:pPr>
        <w:ind w:left="360" w:hanging="360"/>
      </w:pPr>
      <w:rPr>
        <w:rFonts w:hint="default" w:ascii="Wingdings" w:hAnsi="Wingdings"/>
      </w:rPr>
    </w:lvl>
    <w:lvl w:ilvl="1" w:tplc="2730B160">
      <w:start w:val="1"/>
      <w:numFmt w:val="bullet"/>
      <w:lvlText w:val="o"/>
      <w:lvlJc w:val="left"/>
      <w:pPr>
        <w:ind w:left="1440" w:hanging="360"/>
      </w:pPr>
      <w:rPr>
        <w:rFonts w:hint="default" w:ascii="Courier New" w:hAnsi="Courier New"/>
      </w:rPr>
    </w:lvl>
    <w:lvl w:ilvl="2" w:tplc="4B58DB12">
      <w:start w:val="1"/>
      <w:numFmt w:val="bullet"/>
      <w:lvlText w:val=""/>
      <w:lvlJc w:val="left"/>
      <w:pPr>
        <w:ind w:left="2160" w:hanging="360"/>
      </w:pPr>
      <w:rPr>
        <w:rFonts w:hint="default" w:ascii="Wingdings" w:hAnsi="Wingdings"/>
      </w:rPr>
    </w:lvl>
    <w:lvl w:ilvl="3" w:tplc="F30E0034">
      <w:start w:val="1"/>
      <w:numFmt w:val="bullet"/>
      <w:lvlText w:val=""/>
      <w:lvlJc w:val="left"/>
      <w:pPr>
        <w:ind w:left="2880" w:hanging="360"/>
      </w:pPr>
      <w:rPr>
        <w:rFonts w:hint="default" w:ascii="Symbol" w:hAnsi="Symbol"/>
      </w:rPr>
    </w:lvl>
    <w:lvl w:ilvl="4" w:tplc="2200AC08">
      <w:start w:val="1"/>
      <w:numFmt w:val="bullet"/>
      <w:lvlText w:val="o"/>
      <w:lvlJc w:val="left"/>
      <w:pPr>
        <w:ind w:left="3600" w:hanging="360"/>
      </w:pPr>
      <w:rPr>
        <w:rFonts w:hint="default" w:ascii="Courier New" w:hAnsi="Courier New"/>
      </w:rPr>
    </w:lvl>
    <w:lvl w:ilvl="5" w:tplc="50BCCD7A">
      <w:start w:val="1"/>
      <w:numFmt w:val="bullet"/>
      <w:lvlText w:val=""/>
      <w:lvlJc w:val="left"/>
      <w:pPr>
        <w:ind w:left="4320" w:hanging="360"/>
      </w:pPr>
      <w:rPr>
        <w:rFonts w:hint="default" w:ascii="Wingdings" w:hAnsi="Wingdings"/>
      </w:rPr>
    </w:lvl>
    <w:lvl w:ilvl="6" w:tplc="71D8FE0A">
      <w:start w:val="1"/>
      <w:numFmt w:val="bullet"/>
      <w:lvlText w:val=""/>
      <w:lvlJc w:val="left"/>
      <w:pPr>
        <w:ind w:left="5040" w:hanging="360"/>
      </w:pPr>
      <w:rPr>
        <w:rFonts w:hint="default" w:ascii="Symbol" w:hAnsi="Symbol"/>
      </w:rPr>
    </w:lvl>
    <w:lvl w:ilvl="7" w:tplc="86AAC5F4">
      <w:start w:val="1"/>
      <w:numFmt w:val="bullet"/>
      <w:lvlText w:val="o"/>
      <w:lvlJc w:val="left"/>
      <w:pPr>
        <w:ind w:left="5760" w:hanging="360"/>
      </w:pPr>
      <w:rPr>
        <w:rFonts w:hint="default" w:ascii="Courier New" w:hAnsi="Courier New"/>
      </w:rPr>
    </w:lvl>
    <w:lvl w:ilvl="8" w:tplc="B9486F54">
      <w:start w:val="1"/>
      <w:numFmt w:val="bullet"/>
      <w:lvlText w:val=""/>
      <w:lvlJc w:val="left"/>
      <w:pPr>
        <w:ind w:left="6480" w:hanging="360"/>
      </w:pPr>
      <w:rPr>
        <w:rFonts w:hint="default" w:ascii="Wingdings" w:hAnsi="Wingdings"/>
      </w:rPr>
    </w:lvl>
  </w:abstractNum>
  <w:abstractNum w:abstractNumId="1" w15:restartNumberingAfterBreak="0">
    <w:nsid w:val="086C4CE8"/>
    <w:multiLevelType w:val="hybridMultilevel"/>
    <w:tmpl w:val="10F29148"/>
    <w:lvl w:ilvl="0" w:tplc="65B42176">
      <w:start w:val="9"/>
      <w:numFmt w:val="bullet"/>
      <w:lvlText w:val="-"/>
      <w:lvlJc w:val="left"/>
      <w:pPr>
        <w:ind w:left="720" w:hanging="360"/>
      </w:pPr>
      <w:rPr>
        <w:rFonts w:hint="default" w:ascii="Ambit" w:hAnsi="Ambit" w:eastAsiaTheme="minorHAnsi" w:cstheme="minorBid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 w15:restartNumberingAfterBreak="0">
    <w:nsid w:val="0F2A7F39"/>
    <w:multiLevelType w:val="multilevel"/>
    <w:tmpl w:val="1EFCF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EF016E"/>
    <w:multiLevelType w:val="hybridMultilevel"/>
    <w:tmpl w:val="FFFFFFFF"/>
    <w:lvl w:ilvl="0" w:tplc="089E1912">
      <w:start w:val="1"/>
      <w:numFmt w:val="bullet"/>
      <w:lvlText w:val="-"/>
      <w:lvlJc w:val="left"/>
      <w:pPr>
        <w:ind w:left="720" w:hanging="360"/>
      </w:pPr>
      <w:rPr>
        <w:rFonts w:hint="default" w:ascii="Ambit" w:hAnsi="Ambit"/>
      </w:rPr>
    </w:lvl>
    <w:lvl w:ilvl="1" w:tplc="05689F3A">
      <w:start w:val="1"/>
      <w:numFmt w:val="bullet"/>
      <w:lvlText w:val="o"/>
      <w:lvlJc w:val="left"/>
      <w:pPr>
        <w:ind w:left="1440" w:hanging="360"/>
      </w:pPr>
      <w:rPr>
        <w:rFonts w:hint="default" w:ascii="Courier New" w:hAnsi="Courier New"/>
      </w:rPr>
    </w:lvl>
    <w:lvl w:ilvl="2" w:tplc="20C0E0A4">
      <w:start w:val="1"/>
      <w:numFmt w:val="bullet"/>
      <w:lvlText w:val=""/>
      <w:lvlJc w:val="left"/>
      <w:pPr>
        <w:ind w:left="2160" w:hanging="360"/>
      </w:pPr>
      <w:rPr>
        <w:rFonts w:hint="default" w:ascii="Wingdings" w:hAnsi="Wingdings"/>
      </w:rPr>
    </w:lvl>
    <w:lvl w:ilvl="3" w:tplc="93081B20">
      <w:start w:val="1"/>
      <w:numFmt w:val="bullet"/>
      <w:lvlText w:val=""/>
      <w:lvlJc w:val="left"/>
      <w:pPr>
        <w:ind w:left="2880" w:hanging="360"/>
      </w:pPr>
      <w:rPr>
        <w:rFonts w:hint="default" w:ascii="Symbol" w:hAnsi="Symbol"/>
      </w:rPr>
    </w:lvl>
    <w:lvl w:ilvl="4" w:tplc="DA6C19BA">
      <w:start w:val="1"/>
      <w:numFmt w:val="bullet"/>
      <w:lvlText w:val="o"/>
      <w:lvlJc w:val="left"/>
      <w:pPr>
        <w:ind w:left="3600" w:hanging="360"/>
      </w:pPr>
      <w:rPr>
        <w:rFonts w:hint="default" w:ascii="Courier New" w:hAnsi="Courier New"/>
      </w:rPr>
    </w:lvl>
    <w:lvl w:ilvl="5" w:tplc="7EA05EC4">
      <w:start w:val="1"/>
      <w:numFmt w:val="bullet"/>
      <w:lvlText w:val=""/>
      <w:lvlJc w:val="left"/>
      <w:pPr>
        <w:ind w:left="4320" w:hanging="360"/>
      </w:pPr>
      <w:rPr>
        <w:rFonts w:hint="default" w:ascii="Wingdings" w:hAnsi="Wingdings"/>
      </w:rPr>
    </w:lvl>
    <w:lvl w:ilvl="6" w:tplc="F230C186">
      <w:start w:val="1"/>
      <w:numFmt w:val="bullet"/>
      <w:lvlText w:val=""/>
      <w:lvlJc w:val="left"/>
      <w:pPr>
        <w:ind w:left="5040" w:hanging="360"/>
      </w:pPr>
      <w:rPr>
        <w:rFonts w:hint="default" w:ascii="Symbol" w:hAnsi="Symbol"/>
      </w:rPr>
    </w:lvl>
    <w:lvl w:ilvl="7" w:tplc="EC3A1D44">
      <w:start w:val="1"/>
      <w:numFmt w:val="bullet"/>
      <w:lvlText w:val="o"/>
      <w:lvlJc w:val="left"/>
      <w:pPr>
        <w:ind w:left="5760" w:hanging="360"/>
      </w:pPr>
      <w:rPr>
        <w:rFonts w:hint="default" w:ascii="Courier New" w:hAnsi="Courier New"/>
      </w:rPr>
    </w:lvl>
    <w:lvl w:ilvl="8" w:tplc="1B5AC724">
      <w:start w:val="1"/>
      <w:numFmt w:val="bullet"/>
      <w:lvlText w:val=""/>
      <w:lvlJc w:val="left"/>
      <w:pPr>
        <w:ind w:left="6480" w:hanging="360"/>
      </w:pPr>
      <w:rPr>
        <w:rFonts w:hint="default" w:ascii="Wingdings" w:hAnsi="Wingdings"/>
      </w:rPr>
    </w:lvl>
  </w:abstractNum>
  <w:abstractNum w:abstractNumId="4" w15:restartNumberingAfterBreak="0">
    <w:nsid w:val="13375CC2"/>
    <w:multiLevelType w:val="hybridMultilevel"/>
    <w:tmpl w:val="6AEC7C02"/>
    <w:lvl w:ilvl="0" w:tplc="509E3D62">
      <w:start w:val="9"/>
      <w:numFmt w:val="bullet"/>
      <w:lvlText w:val="-"/>
      <w:lvlJc w:val="left"/>
      <w:pPr>
        <w:ind w:left="360" w:hanging="360"/>
      </w:pPr>
      <w:rPr>
        <w:rFonts w:hint="default" w:ascii="Ambit" w:hAnsi="Ambit" w:eastAsiaTheme="minorHAnsi" w:cstheme="minorBidi"/>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5" w15:restartNumberingAfterBreak="0">
    <w:nsid w:val="14C111E2"/>
    <w:multiLevelType w:val="hybridMultilevel"/>
    <w:tmpl w:val="FEBE7E0A"/>
    <w:lvl w:ilvl="0" w:tplc="C6ECF34C">
      <w:start w:val="1"/>
      <w:numFmt w:val="bullet"/>
      <w:lvlText w:val=""/>
      <w:lvlJc w:val="left"/>
      <w:pPr>
        <w:ind w:left="720" w:hanging="360"/>
      </w:pPr>
      <w:rPr>
        <w:rFonts w:hint="default" w:ascii="Symbol" w:hAnsi="Symbol"/>
      </w:rPr>
    </w:lvl>
    <w:lvl w:ilvl="1" w:tplc="5A0A84C4">
      <w:start w:val="1"/>
      <w:numFmt w:val="bullet"/>
      <w:lvlText w:val="o"/>
      <w:lvlJc w:val="left"/>
      <w:pPr>
        <w:ind w:left="1440" w:hanging="360"/>
      </w:pPr>
      <w:rPr>
        <w:rFonts w:hint="default" w:ascii="Courier New" w:hAnsi="Courier New" w:cs="Times New Roman"/>
      </w:rPr>
    </w:lvl>
    <w:lvl w:ilvl="2" w:tplc="FC948712">
      <w:start w:val="1"/>
      <w:numFmt w:val="bullet"/>
      <w:lvlText w:val=""/>
      <w:lvlJc w:val="left"/>
      <w:pPr>
        <w:ind w:left="2160" w:hanging="360"/>
      </w:pPr>
      <w:rPr>
        <w:rFonts w:hint="default" w:ascii="Wingdings" w:hAnsi="Wingdings"/>
      </w:rPr>
    </w:lvl>
    <w:lvl w:ilvl="3" w:tplc="68ACF016">
      <w:start w:val="1"/>
      <w:numFmt w:val="bullet"/>
      <w:lvlText w:val=""/>
      <w:lvlJc w:val="left"/>
      <w:pPr>
        <w:ind w:left="2880" w:hanging="360"/>
      </w:pPr>
      <w:rPr>
        <w:rFonts w:hint="default" w:ascii="Symbol" w:hAnsi="Symbol"/>
      </w:rPr>
    </w:lvl>
    <w:lvl w:ilvl="4" w:tplc="10062858">
      <w:start w:val="1"/>
      <w:numFmt w:val="bullet"/>
      <w:lvlText w:val="o"/>
      <w:lvlJc w:val="left"/>
      <w:pPr>
        <w:ind w:left="3600" w:hanging="360"/>
      </w:pPr>
      <w:rPr>
        <w:rFonts w:hint="default" w:ascii="Courier New" w:hAnsi="Courier New" w:cs="Times New Roman"/>
      </w:rPr>
    </w:lvl>
    <w:lvl w:ilvl="5" w:tplc="0A7A5BA2">
      <w:start w:val="1"/>
      <w:numFmt w:val="bullet"/>
      <w:lvlText w:val=""/>
      <w:lvlJc w:val="left"/>
      <w:pPr>
        <w:ind w:left="4320" w:hanging="360"/>
      </w:pPr>
      <w:rPr>
        <w:rFonts w:hint="default" w:ascii="Wingdings" w:hAnsi="Wingdings"/>
      </w:rPr>
    </w:lvl>
    <w:lvl w:ilvl="6" w:tplc="AD763426">
      <w:start w:val="1"/>
      <w:numFmt w:val="bullet"/>
      <w:lvlText w:val=""/>
      <w:lvlJc w:val="left"/>
      <w:pPr>
        <w:ind w:left="5040" w:hanging="360"/>
      </w:pPr>
      <w:rPr>
        <w:rFonts w:hint="default" w:ascii="Symbol" w:hAnsi="Symbol"/>
      </w:rPr>
    </w:lvl>
    <w:lvl w:ilvl="7" w:tplc="08285FDC">
      <w:start w:val="1"/>
      <w:numFmt w:val="bullet"/>
      <w:lvlText w:val="o"/>
      <w:lvlJc w:val="left"/>
      <w:pPr>
        <w:ind w:left="5760" w:hanging="360"/>
      </w:pPr>
      <w:rPr>
        <w:rFonts w:hint="default" w:ascii="Courier New" w:hAnsi="Courier New" w:cs="Times New Roman"/>
      </w:rPr>
    </w:lvl>
    <w:lvl w:ilvl="8" w:tplc="DF06636E">
      <w:start w:val="1"/>
      <w:numFmt w:val="bullet"/>
      <w:lvlText w:val=""/>
      <w:lvlJc w:val="left"/>
      <w:pPr>
        <w:ind w:left="6480" w:hanging="360"/>
      </w:pPr>
      <w:rPr>
        <w:rFonts w:hint="default" w:ascii="Wingdings" w:hAnsi="Wingdings"/>
      </w:rPr>
    </w:lvl>
  </w:abstractNum>
  <w:abstractNum w:abstractNumId="6" w15:restartNumberingAfterBreak="0">
    <w:nsid w:val="1BF37942"/>
    <w:multiLevelType w:val="hybridMultilevel"/>
    <w:tmpl w:val="765C108A"/>
    <w:lvl w:ilvl="0" w:tplc="93DA7972">
      <w:numFmt w:val="bullet"/>
      <w:lvlText w:val="-"/>
      <w:lvlJc w:val="left"/>
      <w:pPr>
        <w:ind w:left="720" w:hanging="360"/>
      </w:pPr>
      <w:rPr>
        <w:rFonts w:hint="default" w:ascii="Ambit" w:hAnsi="Ambit" w:eastAsiaTheme="minorHAnsi" w:cstheme="minorBid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7" w15:restartNumberingAfterBreak="0">
    <w:nsid w:val="1D4BDEE3"/>
    <w:multiLevelType w:val="hybridMultilevel"/>
    <w:tmpl w:val="7CA8ACC2"/>
    <w:lvl w:ilvl="0" w:tplc="40C4EBCA">
      <w:start w:val="1"/>
      <w:numFmt w:val="bullet"/>
      <w:lvlText w:val=""/>
      <w:lvlJc w:val="left"/>
      <w:pPr>
        <w:ind w:left="720" w:hanging="360"/>
      </w:pPr>
      <w:rPr>
        <w:rFonts w:hint="default" w:ascii="Symbol" w:hAnsi="Symbol"/>
      </w:rPr>
    </w:lvl>
    <w:lvl w:ilvl="1" w:tplc="22404A8E">
      <w:start w:val="1"/>
      <w:numFmt w:val="bullet"/>
      <w:lvlText w:val="o"/>
      <w:lvlJc w:val="left"/>
      <w:pPr>
        <w:ind w:left="1440" w:hanging="360"/>
      </w:pPr>
      <w:rPr>
        <w:rFonts w:hint="default" w:ascii="Courier New" w:hAnsi="Courier New"/>
      </w:rPr>
    </w:lvl>
    <w:lvl w:ilvl="2" w:tplc="9F38C4E8">
      <w:start w:val="1"/>
      <w:numFmt w:val="bullet"/>
      <w:lvlText w:val=""/>
      <w:lvlJc w:val="left"/>
      <w:pPr>
        <w:ind w:left="2160" w:hanging="360"/>
      </w:pPr>
      <w:rPr>
        <w:rFonts w:hint="default" w:ascii="Wingdings" w:hAnsi="Wingdings"/>
      </w:rPr>
    </w:lvl>
    <w:lvl w:ilvl="3" w:tplc="AA642B74">
      <w:start w:val="1"/>
      <w:numFmt w:val="bullet"/>
      <w:lvlText w:val=""/>
      <w:lvlJc w:val="left"/>
      <w:pPr>
        <w:ind w:left="2880" w:hanging="360"/>
      </w:pPr>
      <w:rPr>
        <w:rFonts w:hint="default" w:ascii="Symbol" w:hAnsi="Symbol"/>
      </w:rPr>
    </w:lvl>
    <w:lvl w:ilvl="4" w:tplc="5FA0DB10">
      <w:start w:val="1"/>
      <w:numFmt w:val="bullet"/>
      <w:lvlText w:val="o"/>
      <w:lvlJc w:val="left"/>
      <w:pPr>
        <w:ind w:left="3600" w:hanging="360"/>
      </w:pPr>
      <w:rPr>
        <w:rFonts w:hint="default" w:ascii="Courier New" w:hAnsi="Courier New"/>
      </w:rPr>
    </w:lvl>
    <w:lvl w:ilvl="5" w:tplc="AB2A1D3A">
      <w:start w:val="1"/>
      <w:numFmt w:val="bullet"/>
      <w:lvlText w:val=""/>
      <w:lvlJc w:val="left"/>
      <w:pPr>
        <w:ind w:left="4320" w:hanging="360"/>
      </w:pPr>
      <w:rPr>
        <w:rFonts w:hint="default" w:ascii="Wingdings" w:hAnsi="Wingdings"/>
      </w:rPr>
    </w:lvl>
    <w:lvl w:ilvl="6" w:tplc="82905A06">
      <w:start w:val="1"/>
      <w:numFmt w:val="bullet"/>
      <w:lvlText w:val=""/>
      <w:lvlJc w:val="left"/>
      <w:pPr>
        <w:ind w:left="5040" w:hanging="360"/>
      </w:pPr>
      <w:rPr>
        <w:rFonts w:hint="default" w:ascii="Symbol" w:hAnsi="Symbol"/>
      </w:rPr>
    </w:lvl>
    <w:lvl w:ilvl="7" w:tplc="0D1C6D6E">
      <w:start w:val="1"/>
      <w:numFmt w:val="bullet"/>
      <w:lvlText w:val="o"/>
      <w:lvlJc w:val="left"/>
      <w:pPr>
        <w:ind w:left="5760" w:hanging="360"/>
      </w:pPr>
      <w:rPr>
        <w:rFonts w:hint="default" w:ascii="Courier New" w:hAnsi="Courier New"/>
      </w:rPr>
    </w:lvl>
    <w:lvl w:ilvl="8" w:tplc="B058BC42">
      <w:start w:val="1"/>
      <w:numFmt w:val="bullet"/>
      <w:lvlText w:val=""/>
      <w:lvlJc w:val="left"/>
      <w:pPr>
        <w:ind w:left="6480" w:hanging="360"/>
      </w:pPr>
      <w:rPr>
        <w:rFonts w:hint="default" w:ascii="Wingdings" w:hAnsi="Wingdings"/>
      </w:rPr>
    </w:lvl>
  </w:abstractNum>
  <w:abstractNum w:abstractNumId="8" w15:restartNumberingAfterBreak="0">
    <w:nsid w:val="247A2233"/>
    <w:multiLevelType w:val="hybridMultilevel"/>
    <w:tmpl w:val="31307454"/>
    <w:lvl w:ilvl="0" w:tplc="BA2EF1F0">
      <w:start w:val="281"/>
      <w:numFmt w:val="bullet"/>
      <w:lvlText w:val="-"/>
      <w:lvlJc w:val="left"/>
      <w:pPr>
        <w:ind w:left="360" w:hanging="360"/>
      </w:pPr>
      <w:rPr>
        <w:rFonts w:hint="default" w:ascii="Ambit" w:hAnsi="Ambit" w:eastAsiaTheme="minorHAnsi" w:cstheme="minorBidi"/>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9" w15:restartNumberingAfterBreak="0">
    <w:nsid w:val="2A861164"/>
    <w:multiLevelType w:val="hybridMultilevel"/>
    <w:tmpl w:val="9EAA66A2"/>
    <w:lvl w:ilvl="0" w:tplc="B6906928">
      <w:numFmt w:val="bullet"/>
      <w:lvlText w:val=""/>
      <w:lvlJc w:val="left"/>
      <w:pPr>
        <w:ind w:left="720" w:hanging="360"/>
      </w:pPr>
      <w:rPr>
        <w:rFonts w:hint="default" w:ascii="Symbol" w:hAnsi="Symbol" w:eastAsiaTheme="minorHAnsi" w:cstheme="minorBid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39DB7530"/>
    <w:multiLevelType w:val="hybridMultilevel"/>
    <w:tmpl w:val="FFFFFFFF"/>
    <w:lvl w:ilvl="0" w:tplc="863C0D92">
      <w:start w:val="1"/>
      <w:numFmt w:val="bullet"/>
      <w:lvlText w:val="-"/>
      <w:lvlJc w:val="left"/>
      <w:pPr>
        <w:ind w:left="720" w:hanging="360"/>
      </w:pPr>
      <w:rPr>
        <w:rFonts w:hint="default" w:ascii="Calibri" w:hAnsi="Calibri"/>
      </w:rPr>
    </w:lvl>
    <w:lvl w:ilvl="1" w:tplc="DFDED970">
      <w:start w:val="1"/>
      <w:numFmt w:val="bullet"/>
      <w:lvlText w:val="o"/>
      <w:lvlJc w:val="left"/>
      <w:pPr>
        <w:ind w:left="1440" w:hanging="360"/>
      </w:pPr>
      <w:rPr>
        <w:rFonts w:hint="default" w:ascii="Courier New" w:hAnsi="Courier New"/>
      </w:rPr>
    </w:lvl>
    <w:lvl w:ilvl="2" w:tplc="20409C4E">
      <w:start w:val="1"/>
      <w:numFmt w:val="bullet"/>
      <w:lvlText w:val=""/>
      <w:lvlJc w:val="left"/>
      <w:pPr>
        <w:ind w:left="2160" w:hanging="360"/>
      </w:pPr>
      <w:rPr>
        <w:rFonts w:hint="default" w:ascii="Wingdings" w:hAnsi="Wingdings"/>
      </w:rPr>
    </w:lvl>
    <w:lvl w:ilvl="3" w:tplc="CB422DAC">
      <w:start w:val="1"/>
      <w:numFmt w:val="bullet"/>
      <w:lvlText w:val=""/>
      <w:lvlJc w:val="left"/>
      <w:pPr>
        <w:ind w:left="2880" w:hanging="360"/>
      </w:pPr>
      <w:rPr>
        <w:rFonts w:hint="default" w:ascii="Symbol" w:hAnsi="Symbol"/>
      </w:rPr>
    </w:lvl>
    <w:lvl w:ilvl="4" w:tplc="AF68BFEC">
      <w:start w:val="1"/>
      <w:numFmt w:val="bullet"/>
      <w:lvlText w:val="o"/>
      <w:lvlJc w:val="left"/>
      <w:pPr>
        <w:ind w:left="3600" w:hanging="360"/>
      </w:pPr>
      <w:rPr>
        <w:rFonts w:hint="default" w:ascii="Courier New" w:hAnsi="Courier New"/>
      </w:rPr>
    </w:lvl>
    <w:lvl w:ilvl="5" w:tplc="465EF2B2">
      <w:start w:val="1"/>
      <w:numFmt w:val="bullet"/>
      <w:lvlText w:val=""/>
      <w:lvlJc w:val="left"/>
      <w:pPr>
        <w:ind w:left="4320" w:hanging="360"/>
      </w:pPr>
      <w:rPr>
        <w:rFonts w:hint="default" w:ascii="Wingdings" w:hAnsi="Wingdings"/>
      </w:rPr>
    </w:lvl>
    <w:lvl w:ilvl="6" w:tplc="59986F5E">
      <w:start w:val="1"/>
      <w:numFmt w:val="bullet"/>
      <w:lvlText w:val=""/>
      <w:lvlJc w:val="left"/>
      <w:pPr>
        <w:ind w:left="5040" w:hanging="360"/>
      </w:pPr>
      <w:rPr>
        <w:rFonts w:hint="default" w:ascii="Symbol" w:hAnsi="Symbol"/>
      </w:rPr>
    </w:lvl>
    <w:lvl w:ilvl="7" w:tplc="EF3ECB82">
      <w:start w:val="1"/>
      <w:numFmt w:val="bullet"/>
      <w:lvlText w:val="o"/>
      <w:lvlJc w:val="left"/>
      <w:pPr>
        <w:ind w:left="5760" w:hanging="360"/>
      </w:pPr>
      <w:rPr>
        <w:rFonts w:hint="default" w:ascii="Courier New" w:hAnsi="Courier New"/>
      </w:rPr>
    </w:lvl>
    <w:lvl w:ilvl="8" w:tplc="C2CA4AA2">
      <w:start w:val="1"/>
      <w:numFmt w:val="bullet"/>
      <w:lvlText w:val=""/>
      <w:lvlJc w:val="left"/>
      <w:pPr>
        <w:ind w:left="6480" w:hanging="360"/>
      </w:pPr>
      <w:rPr>
        <w:rFonts w:hint="default" w:ascii="Wingdings" w:hAnsi="Wingdings"/>
      </w:rPr>
    </w:lvl>
  </w:abstractNum>
  <w:abstractNum w:abstractNumId="11" w15:restartNumberingAfterBreak="0">
    <w:nsid w:val="3A935AD9"/>
    <w:multiLevelType w:val="hybridMultilevel"/>
    <w:tmpl w:val="5BE6FE4E"/>
    <w:lvl w:ilvl="0" w:tplc="A96C1CD4">
      <w:numFmt w:val="bullet"/>
      <w:lvlText w:val=""/>
      <w:lvlJc w:val="left"/>
      <w:pPr>
        <w:ind w:left="360" w:hanging="360"/>
      </w:pPr>
      <w:rPr>
        <w:rFonts w:hint="default" w:ascii="Wingdings" w:hAnsi="Wingdings" w:eastAsia="Calibri" w:cs="Times New Roman"/>
      </w:rPr>
    </w:lvl>
    <w:lvl w:ilvl="1" w:tplc="080C0003">
      <w:start w:val="1"/>
      <w:numFmt w:val="bullet"/>
      <w:lvlText w:val="o"/>
      <w:lvlJc w:val="left"/>
      <w:pPr>
        <w:ind w:left="1080" w:hanging="360"/>
      </w:pPr>
      <w:rPr>
        <w:rFonts w:hint="default" w:ascii="Courier New" w:hAnsi="Courier New" w:cs="Courier New"/>
      </w:rPr>
    </w:lvl>
    <w:lvl w:ilvl="2" w:tplc="080C0005">
      <w:start w:val="1"/>
      <w:numFmt w:val="bullet"/>
      <w:lvlText w:val=""/>
      <w:lvlJc w:val="left"/>
      <w:pPr>
        <w:ind w:left="1800" w:hanging="360"/>
      </w:pPr>
      <w:rPr>
        <w:rFonts w:hint="default" w:ascii="Wingdings" w:hAnsi="Wingdings"/>
      </w:rPr>
    </w:lvl>
    <w:lvl w:ilvl="3" w:tplc="080C0001">
      <w:start w:val="1"/>
      <w:numFmt w:val="bullet"/>
      <w:lvlText w:val=""/>
      <w:lvlJc w:val="left"/>
      <w:pPr>
        <w:ind w:left="2520" w:hanging="360"/>
      </w:pPr>
      <w:rPr>
        <w:rFonts w:hint="default" w:ascii="Symbol" w:hAnsi="Symbol"/>
      </w:rPr>
    </w:lvl>
    <w:lvl w:ilvl="4" w:tplc="080C0003">
      <w:start w:val="1"/>
      <w:numFmt w:val="bullet"/>
      <w:lvlText w:val="o"/>
      <w:lvlJc w:val="left"/>
      <w:pPr>
        <w:ind w:left="3240" w:hanging="360"/>
      </w:pPr>
      <w:rPr>
        <w:rFonts w:hint="default" w:ascii="Courier New" w:hAnsi="Courier New" w:cs="Courier New"/>
      </w:rPr>
    </w:lvl>
    <w:lvl w:ilvl="5" w:tplc="080C0005">
      <w:start w:val="1"/>
      <w:numFmt w:val="bullet"/>
      <w:lvlText w:val=""/>
      <w:lvlJc w:val="left"/>
      <w:pPr>
        <w:ind w:left="3960" w:hanging="360"/>
      </w:pPr>
      <w:rPr>
        <w:rFonts w:hint="default" w:ascii="Wingdings" w:hAnsi="Wingdings"/>
      </w:rPr>
    </w:lvl>
    <w:lvl w:ilvl="6" w:tplc="080C0001">
      <w:start w:val="1"/>
      <w:numFmt w:val="bullet"/>
      <w:lvlText w:val=""/>
      <w:lvlJc w:val="left"/>
      <w:pPr>
        <w:ind w:left="4680" w:hanging="360"/>
      </w:pPr>
      <w:rPr>
        <w:rFonts w:hint="default" w:ascii="Symbol" w:hAnsi="Symbol"/>
      </w:rPr>
    </w:lvl>
    <w:lvl w:ilvl="7" w:tplc="080C0003">
      <w:start w:val="1"/>
      <w:numFmt w:val="bullet"/>
      <w:lvlText w:val="o"/>
      <w:lvlJc w:val="left"/>
      <w:pPr>
        <w:ind w:left="5400" w:hanging="360"/>
      </w:pPr>
      <w:rPr>
        <w:rFonts w:hint="default" w:ascii="Courier New" w:hAnsi="Courier New" w:cs="Courier New"/>
      </w:rPr>
    </w:lvl>
    <w:lvl w:ilvl="8" w:tplc="080C0005">
      <w:start w:val="1"/>
      <w:numFmt w:val="bullet"/>
      <w:lvlText w:val=""/>
      <w:lvlJc w:val="left"/>
      <w:pPr>
        <w:ind w:left="6120" w:hanging="360"/>
      </w:pPr>
      <w:rPr>
        <w:rFonts w:hint="default" w:ascii="Wingdings" w:hAnsi="Wingdings"/>
      </w:rPr>
    </w:lvl>
  </w:abstractNum>
  <w:abstractNum w:abstractNumId="12" w15:restartNumberingAfterBreak="0">
    <w:nsid w:val="3AC67DE8"/>
    <w:multiLevelType w:val="hybridMultilevel"/>
    <w:tmpl w:val="81E8000C"/>
    <w:lvl w:ilvl="0" w:tplc="B6906928">
      <w:numFmt w:val="bullet"/>
      <w:lvlText w:val=""/>
      <w:lvlJc w:val="left"/>
      <w:pPr>
        <w:ind w:left="720" w:hanging="360"/>
      </w:pPr>
      <w:rPr>
        <w:rFonts w:hint="default" w:ascii="Symbol" w:hAnsi="Symbol" w:eastAsiaTheme="minorHAnsi" w:cstheme="minorBid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3" w15:restartNumberingAfterBreak="0">
    <w:nsid w:val="3B846C5E"/>
    <w:multiLevelType w:val="hybridMultilevel"/>
    <w:tmpl w:val="617AF3DA"/>
    <w:lvl w:ilvl="0" w:tplc="080C0001">
      <w:start w:val="1"/>
      <w:numFmt w:val="bullet"/>
      <w:lvlText w:val=""/>
      <w:lvlJc w:val="left"/>
      <w:pPr>
        <w:ind w:left="720" w:hanging="360"/>
      </w:pPr>
      <w:rPr>
        <w:rFonts w:hint="default" w:ascii="Symbol" w:hAnsi="Symbol"/>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4" w15:restartNumberingAfterBreak="0">
    <w:nsid w:val="418C0BF5"/>
    <w:multiLevelType w:val="hybridMultilevel"/>
    <w:tmpl w:val="FFFFFFFF"/>
    <w:lvl w:ilvl="0" w:tplc="4B2A2262">
      <w:start w:val="1"/>
      <w:numFmt w:val="bullet"/>
      <w:lvlText w:val=""/>
      <w:lvlJc w:val="left"/>
      <w:pPr>
        <w:ind w:left="720" w:hanging="360"/>
      </w:pPr>
      <w:rPr>
        <w:rFonts w:hint="default" w:ascii="Symbol" w:hAnsi="Symbol"/>
      </w:rPr>
    </w:lvl>
    <w:lvl w:ilvl="1" w:tplc="61E6434A">
      <w:start w:val="1"/>
      <w:numFmt w:val="bullet"/>
      <w:lvlText w:val="o"/>
      <w:lvlJc w:val="left"/>
      <w:pPr>
        <w:ind w:left="1440" w:hanging="360"/>
      </w:pPr>
      <w:rPr>
        <w:rFonts w:hint="default" w:ascii="Courier New" w:hAnsi="Courier New"/>
      </w:rPr>
    </w:lvl>
    <w:lvl w:ilvl="2" w:tplc="C58AED60">
      <w:start w:val="1"/>
      <w:numFmt w:val="bullet"/>
      <w:lvlText w:val=""/>
      <w:lvlJc w:val="left"/>
      <w:pPr>
        <w:ind w:left="2160" w:hanging="360"/>
      </w:pPr>
      <w:rPr>
        <w:rFonts w:hint="default" w:ascii="Wingdings" w:hAnsi="Wingdings"/>
      </w:rPr>
    </w:lvl>
    <w:lvl w:ilvl="3" w:tplc="FF7A8BEE">
      <w:start w:val="1"/>
      <w:numFmt w:val="bullet"/>
      <w:lvlText w:val=""/>
      <w:lvlJc w:val="left"/>
      <w:pPr>
        <w:ind w:left="2880" w:hanging="360"/>
      </w:pPr>
      <w:rPr>
        <w:rFonts w:hint="default" w:ascii="Symbol" w:hAnsi="Symbol"/>
      </w:rPr>
    </w:lvl>
    <w:lvl w:ilvl="4" w:tplc="C6A2CEB4">
      <w:start w:val="1"/>
      <w:numFmt w:val="bullet"/>
      <w:lvlText w:val="o"/>
      <w:lvlJc w:val="left"/>
      <w:pPr>
        <w:ind w:left="3600" w:hanging="360"/>
      </w:pPr>
      <w:rPr>
        <w:rFonts w:hint="default" w:ascii="Courier New" w:hAnsi="Courier New"/>
      </w:rPr>
    </w:lvl>
    <w:lvl w:ilvl="5" w:tplc="6A3259E2">
      <w:start w:val="1"/>
      <w:numFmt w:val="bullet"/>
      <w:lvlText w:val=""/>
      <w:lvlJc w:val="left"/>
      <w:pPr>
        <w:ind w:left="4320" w:hanging="360"/>
      </w:pPr>
      <w:rPr>
        <w:rFonts w:hint="default" w:ascii="Wingdings" w:hAnsi="Wingdings"/>
      </w:rPr>
    </w:lvl>
    <w:lvl w:ilvl="6" w:tplc="8E2CCB26">
      <w:start w:val="1"/>
      <w:numFmt w:val="bullet"/>
      <w:lvlText w:val=""/>
      <w:lvlJc w:val="left"/>
      <w:pPr>
        <w:ind w:left="5040" w:hanging="360"/>
      </w:pPr>
      <w:rPr>
        <w:rFonts w:hint="default" w:ascii="Symbol" w:hAnsi="Symbol"/>
      </w:rPr>
    </w:lvl>
    <w:lvl w:ilvl="7" w:tplc="111E3020">
      <w:start w:val="1"/>
      <w:numFmt w:val="bullet"/>
      <w:lvlText w:val="o"/>
      <w:lvlJc w:val="left"/>
      <w:pPr>
        <w:ind w:left="5760" w:hanging="360"/>
      </w:pPr>
      <w:rPr>
        <w:rFonts w:hint="default" w:ascii="Courier New" w:hAnsi="Courier New"/>
      </w:rPr>
    </w:lvl>
    <w:lvl w:ilvl="8" w:tplc="80FE21C2">
      <w:start w:val="1"/>
      <w:numFmt w:val="bullet"/>
      <w:lvlText w:val=""/>
      <w:lvlJc w:val="left"/>
      <w:pPr>
        <w:ind w:left="6480" w:hanging="360"/>
      </w:pPr>
      <w:rPr>
        <w:rFonts w:hint="default" w:ascii="Wingdings" w:hAnsi="Wingdings"/>
      </w:rPr>
    </w:lvl>
  </w:abstractNum>
  <w:abstractNum w:abstractNumId="15" w15:restartNumberingAfterBreak="0">
    <w:nsid w:val="4AA71D25"/>
    <w:multiLevelType w:val="hybridMultilevel"/>
    <w:tmpl w:val="4CA255D2"/>
    <w:lvl w:ilvl="0" w:tplc="412CC836">
      <w:start w:val="281"/>
      <w:numFmt w:val="bullet"/>
      <w:lvlText w:val="-"/>
      <w:lvlJc w:val="left"/>
      <w:pPr>
        <w:ind w:left="360" w:hanging="360"/>
      </w:pPr>
      <w:rPr>
        <w:rFonts w:hint="default" w:ascii="Ambit" w:hAnsi="Ambit" w:eastAsiaTheme="minorHAnsi" w:cstheme="minorBidi"/>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16" w15:restartNumberingAfterBreak="0">
    <w:nsid w:val="51220E1E"/>
    <w:multiLevelType w:val="hybridMultilevel"/>
    <w:tmpl w:val="1A40740E"/>
    <w:lvl w:ilvl="0" w:tplc="A22C1A80">
      <w:start w:val="1"/>
      <w:numFmt w:val="bullet"/>
      <w:lvlText w:val=""/>
      <w:lvlJc w:val="left"/>
      <w:pPr>
        <w:ind w:left="720" w:hanging="360"/>
      </w:pPr>
      <w:rPr>
        <w:rFonts w:hint="default" w:ascii="Symbol" w:hAnsi="Symbol"/>
      </w:rPr>
    </w:lvl>
    <w:lvl w:ilvl="1" w:tplc="257A337A">
      <w:start w:val="1"/>
      <w:numFmt w:val="bullet"/>
      <w:lvlText w:val="o"/>
      <w:lvlJc w:val="left"/>
      <w:pPr>
        <w:ind w:left="1440" w:hanging="360"/>
      </w:pPr>
      <w:rPr>
        <w:rFonts w:hint="default" w:ascii="Courier New" w:hAnsi="Courier New"/>
      </w:rPr>
    </w:lvl>
    <w:lvl w:ilvl="2" w:tplc="1D106CB4">
      <w:start w:val="1"/>
      <w:numFmt w:val="bullet"/>
      <w:lvlText w:val=""/>
      <w:lvlJc w:val="left"/>
      <w:pPr>
        <w:ind w:left="2160" w:hanging="360"/>
      </w:pPr>
      <w:rPr>
        <w:rFonts w:hint="default" w:ascii="Wingdings" w:hAnsi="Wingdings"/>
      </w:rPr>
    </w:lvl>
    <w:lvl w:ilvl="3" w:tplc="A5E0FBDE">
      <w:start w:val="1"/>
      <w:numFmt w:val="bullet"/>
      <w:lvlText w:val=""/>
      <w:lvlJc w:val="left"/>
      <w:pPr>
        <w:ind w:left="2880" w:hanging="360"/>
      </w:pPr>
      <w:rPr>
        <w:rFonts w:hint="default" w:ascii="Symbol" w:hAnsi="Symbol"/>
      </w:rPr>
    </w:lvl>
    <w:lvl w:ilvl="4" w:tplc="FECEE23E">
      <w:start w:val="1"/>
      <w:numFmt w:val="bullet"/>
      <w:lvlText w:val="o"/>
      <w:lvlJc w:val="left"/>
      <w:pPr>
        <w:ind w:left="3600" w:hanging="360"/>
      </w:pPr>
      <w:rPr>
        <w:rFonts w:hint="default" w:ascii="Courier New" w:hAnsi="Courier New"/>
      </w:rPr>
    </w:lvl>
    <w:lvl w:ilvl="5" w:tplc="23749DA8">
      <w:start w:val="1"/>
      <w:numFmt w:val="bullet"/>
      <w:lvlText w:val=""/>
      <w:lvlJc w:val="left"/>
      <w:pPr>
        <w:ind w:left="4320" w:hanging="360"/>
      </w:pPr>
      <w:rPr>
        <w:rFonts w:hint="default" w:ascii="Wingdings" w:hAnsi="Wingdings"/>
      </w:rPr>
    </w:lvl>
    <w:lvl w:ilvl="6" w:tplc="CD560DF2">
      <w:start w:val="1"/>
      <w:numFmt w:val="bullet"/>
      <w:lvlText w:val=""/>
      <w:lvlJc w:val="left"/>
      <w:pPr>
        <w:ind w:left="5040" w:hanging="360"/>
      </w:pPr>
      <w:rPr>
        <w:rFonts w:hint="default" w:ascii="Symbol" w:hAnsi="Symbol"/>
      </w:rPr>
    </w:lvl>
    <w:lvl w:ilvl="7" w:tplc="62DAE028">
      <w:start w:val="1"/>
      <w:numFmt w:val="bullet"/>
      <w:lvlText w:val="o"/>
      <w:lvlJc w:val="left"/>
      <w:pPr>
        <w:ind w:left="5760" w:hanging="360"/>
      </w:pPr>
      <w:rPr>
        <w:rFonts w:hint="default" w:ascii="Courier New" w:hAnsi="Courier New"/>
      </w:rPr>
    </w:lvl>
    <w:lvl w:ilvl="8" w:tplc="03D6AC74">
      <w:start w:val="1"/>
      <w:numFmt w:val="bullet"/>
      <w:lvlText w:val=""/>
      <w:lvlJc w:val="left"/>
      <w:pPr>
        <w:ind w:left="6480" w:hanging="360"/>
      </w:pPr>
      <w:rPr>
        <w:rFonts w:hint="default" w:ascii="Wingdings" w:hAnsi="Wingdings"/>
      </w:rPr>
    </w:lvl>
  </w:abstractNum>
  <w:abstractNum w:abstractNumId="17" w15:restartNumberingAfterBreak="0">
    <w:nsid w:val="53FB7A5A"/>
    <w:multiLevelType w:val="hybridMultilevel"/>
    <w:tmpl w:val="3E3A9B60"/>
    <w:lvl w:ilvl="0" w:tplc="B6906928">
      <w:numFmt w:val="bullet"/>
      <w:lvlText w:val=""/>
      <w:lvlJc w:val="left"/>
      <w:pPr>
        <w:ind w:left="720" w:hanging="360"/>
      </w:pPr>
      <w:rPr>
        <w:rFonts w:hint="default" w:ascii="Symbol" w:hAnsi="Symbol" w:eastAsiaTheme="minorHAnsi" w:cstheme="minorBid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8" w15:restartNumberingAfterBreak="0">
    <w:nsid w:val="540D4AA8"/>
    <w:multiLevelType w:val="hybridMultilevel"/>
    <w:tmpl w:val="BF76BB72"/>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9" w15:restartNumberingAfterBreak="0">
    <w:nsid w:val="54F50148"/>
    <w:multiLevelType w:val="hybridMultilevel"/>
    <w:tmpl w:val="86640CD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DEA1A15"/>
    <w:multiLevelType w:val="hybridMultilevel"/>
    <w:tmpl w:val="6F5A4CEE"/>
    <w:lvl w:ilvl="0" w:tplc="FFFFFFFF">
      <w:start w:val="1"/>
      <w:numFmt w:val="bullet"/>
      <w:lvlText w:val="-"/>
      <w:lvlJc w:val="left"/>
      <w:pPr>
        <w:ind w:left="720" w:hanging="360"/>
      </w:pPr>
      <w:rPr>
        <w:rFonts w:hint="default" w:ascii="Ambit" w:hAnsi="Ambit"/>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1" w15:restartNumberingAfterBreak="0">
    <w:nsid w:val="5E6F0C48"/>
    <w:multiLevelType w:val="hybridMultilevel"/>
    <w:tmpl w:val="BB2C1A26"/>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2" w15:restartNumberingAfterBreak="0">
    <w:nsid w:val="621D3DB3"/>
    <w:multiLevelType w:val="hybridMultilevel"/>
    <w:tmpl w:val="9072F6F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3" w15:restartNumberingAfterBreak="0">
    <w:nsid w:val="70B92F14"/>
    <w:multiLevelType w:val="hybridMultilevel"/>
    <w:tmpl w:val="611E12D0"/>
    <w:lvl w:ilvl="0" w:tplc="2B8C067E">
      <w:start w:val="186"/>
      <w:numFmt w:val="bullet"/>
      <w:lvlText w:val=""/>
      <w:lvlJc w:val="left"/>
      <w:pPr>
        <w:ind w:left="720" w:hanging="360"/>
      </w:pPr>
      <w:rPr>
        <w:rFonts w:hint="default" w:ascii="Wingdings" w:hAnsi="Wingdings" w:eastAsiaTheme="minorHAnsi" w:cstheme="minorBidi"/>
        <w:b/>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4" w15:restartNumberingAfterBreak="0">
    <w:nsid w:val="7903E329"/>
    <w:multiLevelType w:val="hybridMultilevel"/>
    <w:tmpl w:val="FFFFFFFF"/>
    <w:lvl w:ilvl="0" w:tplc="77A8D406">
      <w:start w:val="1"/>
      <w:numFmt w:val="bullet"/>
      <w:lvlText w:val="-"/>
      <w:lvlJc w:val="left"/>
      <w:pPr>
        <w:ind w:left="360" w:hanging="360"/>
      </w:pPr>
      <w:rPr>
        <w:rFonts w:hint="default" w:ascii="Calibri" w:hAnsi="Calibri"/>
      </w:rPr>
    </w:lvl>
    <w:lvl w:ilvl="1" w:tplc="97BC77B2">
      <w:start w:val="1"/>
      <w:numFmt w:val="bullet"/>
      <w:lvlText w:val="o"/>
      <w:lvlJc w:val="left"/>
      <w:pPr>
        <w:ind w:left="1080" w:hanging="360"/>
      </w:pPr>
      <w:rPr>
        <w:rFonts w:hint="default" w:ascii="Courier New" w:hAnsi="Courier New"/>
      </w:rPr>
    </w:lvl>
    <w:lvl w:ilvl="2" w:tplc="7A7082BC">
      <w:start w:val="1"/>
      <w:numFmt w:val="bullet"/>
      <w:lvlText w:val=""/>
      <w:lvlJc w:val="left"/>
      <w:pPr>
        <w:ind w:left="1800" w:hanging="360"/>
      </w:pPr>
      <w:rPr>
        <w:rFonts w:hint="default" w:ascii="Wingdings" w:hAnsi="Wingdings"/>
      </w:rPr>
    </w:lvl>
    <w:lvl w:ilvl="3" w:tplc="DE34FAF2">
      <w:start w:val="1"/>
      <w:numFmt w:val="bullet"/>
      <w:lvlText w:val=""/>
      <w:lvlJc w:val="left"/>
      <w:pPr>
        <w:ind w:left="2520" w:hanging="360"/>
      </w:pPr>
      <w:rPr>
        <w:rFonts w:hint="default" w:ascii="Symbol" w:hAnsi="Symbol"/>
      </w:rPr>
    </w:lvl>
    <w:lvl w:ilvl="4" w:tplc="C234E70E">
      <w:start w:val="1"/>
      <w:numFmt w:val="bullet"/>
      <w:lvlText w:val="o"/>
      <w:lvlJc w:val="left"/>
      <w:pPr>
        <w:ind w:left="3240" w:hanging="360"/>
      </w:pPr>
      <w:rPr>
        <w:rFonts w:hint="default" w:ascii="Courier New" w:hAnsi="Courier New"/>
      </w:rPr>
    </w:lvl>
    <w:lvl w:ilvl="5" w:tplc="C630C852">
      <w:start w:val="1"/>
      <w:numFmt w:val="bullet"/>
      <w:lvlText w:val=""/>
      <w:lvlJc w:val="left"/>
      <w:pPr>
        <w:ind w:left="3960" w:hanging="360"/>
      </w:pPr>
      <w:rPr>
        <w:rFonts w:hint="default" w:ascii="Wingdings" w:hAnsi="Wingdings"/>
      </w:rPr>
    </w:lvl>
    <w:lvl w:ilvl="6" w:tplc="66D0D914">
      <w:start w:val="1"/>
      <w:numFmt w:val="bullet"/>
      <w:lvlText w:val=""/>
      <w:lvlJc w:val="left"/>
      <w:pPr>
        <w:ind w:left="4680" w:hanging="360"/>
      </w:pPr>
      <w:rPr>
        <w:rFonts w:hint="default" w:ascii="Symbol" w:hAnsi="Symbol"/>
      </w:rPr>
    </w:lvl>
    <w:lvl w:ilvl="7" w:tplc="667054A8">
      <w:start w:val="1"/>
      <w:numFmt w:val="bullet"/>
      <w:lvlText w:val="o"/>
      <w:lvlJc w:val="left"/>
      <w:pPr>
        <w:ind w:left="5400" w:hanging="360"/>
      </w:pPr>
      <w:rPr>
        <w:rFonts w:hint="default" w:ascii="Courier New" w:hAnsi="Courier New"/>
      </w:rPr>
    </w:lvl>
    <w:lvl w:ilvl="8" w:tplc="351A7D60">
      <w:start w:val="1"/>
      <w:numFmt w:val="bullet"/>
      <w:lvlText w:val=""/>
      <w:lvlJc w:val="left"/>
      <w:pPr>
        <w:ind w:left="6120" w:hanging="360"/>
      </w:pPr>
      <w:rPr>
        <w:rFonts w:hint="default" w:ascii="Wingdings" w:hAnsi="Wingdings"/>
      </w:rPr>
    </w:lvl>
  </w:abstractNum>
  <w:abstractNum w:abstractNumId="25" w15:restartNumberingAfterBreak="0">
    <w:nsid w:val="7F7B6B01"/>
    <w:multiLevelType w:val="hybridMultilevel"/>
    <w:tmpl w:val="8E3C3F18"/>
    <w:lvl w:ilvl="0" w:tplc="A8F2E602">
      <w:start w:val="281"/>
      <w:numFmt w:val="bullet"/>
      <w:lvlText w:val="-"/>
      <w:lvlJc w:val="left"/>
      <w:pPr>
        <w:ind w:left="360" w:hanging="360"/>
      </w:pPr>
      <w:rPr>
        <w:rFonts w:hint="default" w:ascii="Ambit" w:hAnsi="Ambit" w:eastAsiaTheme="minorHAnsi" w:cstheme="minorBidi"/>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num w:numId="1" w16cid:durableId="641885432">
    <w:abstractNumId w:val="3"/>
  </w:num>
  <w:num w:numId="2" w16cid:durableId="1848520961">
    <w:abstractNumId w:val="0"/>
  </w:num>
  <w:num w:numId="3" w16cid:durableId="1630940591">
    <w:abstractNumId w:val="24"/>
  </w:num>
  <w:num w:numId="4" w16cid:durableId="1778594086">
    <w:abstractNumId w:val="10"/>
  </w:num>
  <w:num w:numId="5" w16cid:durableId="1721392502">
    <w:abstractNumId w:val="14"/>
  </w:num>
  <w:num w:numId="6" w16cid:durableId="1134756036">
    <w:abstractNumId w:val="20"/>
  </w:num>
  <w:num w:numId="7" w16cid:durableId="1990861977">
    <w:abstractNumId w:val="13"/>
  </w:num>
  <w:num w:numId="8" w16cid:durableId="254166913">
    <w:abstractNumId w:val="18"/>
  </w:num>
  <w:num w:numId="9" w16cid:durableId="565921511">
    <w:abstractNumId w:val="21"/>
  </w:num>
  <w:num w:numId="10" w16cid:durableId="1557886135">
    <w:abstractNumId w:val="12"/>
  </w:num>
  <w:num w:numId="11" w16cid:durableId="1696812309">
    <w:abstractNumId w:val="17"/>
  </w:num>
  <w:num w:numId="12" w16cid:durableId="2079589670">
    <w:abstractNumId w:val="9"/>
  </w:num>
  <w:num w:numId="13" w16cid:durableId="360786100">
    <w:abstractNumId w:val="5"/>
  </w:num>
  <w:num w:numId="14" w16cid:durableId="1604723829">
    <w:abstractNumId w:val="5"/>
  </w:num>
  <w:num w:numId="15" w16cid:durableId="110632997">
    <w:abstractNumId w:val="8"/>
  </w:num>
  <w:num w:numId="16" w16cid:durableId="1619484665">
    <w:abstractNumId w:val="15"/>
  </w:num>
  <w:num w:numId="17" w16cid:durableId="914557644">
    <w:abstractNumId w:val="25"/>
  </w:num>
  <w:num w:numId="18" w16cid:durableId="2027363108">
    <w:abstractNumId w:val="16"/>
  </w:num>
  <w:num w:numId="19" w16cid:durableId="1656445893">
    <w:abstractNumId w:val="7"/>
  </w:num>
  <w:num w:numId="20" w16cid:durableId="4526281">
    <w:abstractNumId w:val="4"/>
  </w:num>
  <w:num w:numId="21" w16cid:durableId="226453062">
    <w:abstractNumId w:val="19"/>
  </w:num>
  <w:num w:numId="22" w16cid:durableId="50421214">
    <w:abstractNumId w:val="2"/>
  </w:num>
  <w:num w:numId="23" w16cid:durableId="442726816">
    <w:abstractNumId w:val="1"/>
  </w:num>
  <w:num w:numId="24" w16cid:durableId="217937584">
    <w:abstractNumId w:val="11"/>
  </w:num>
  <w:num w:numId="25" w16cid:durableId="1103769329">
    <w:abstractNumId w:val="23"/>
  </w:num>
  <w:num w:numId="26" w16cid:durableId="1956135972">
    <w:abstractNumId w:val="22"/>
  </w:num>
  <w:num w:numId="27" w16cid:durableId="1226990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8F"/>
    <w:rsid w:val="0000036E"/>
    <w:rsid w:val="0000197D"/>
    <w:rsid w:val="000019FB"/>
    <w:rsid w:val="00001C73"/>
    <w:rsid w:val="00003050"/>
    <w:rsid w:val="0000452C"/>
    <w:rsid w:val="0000584A"/>
    <w:rsid w:val="0000627D"/>
    <w:rsid w:val="00006866"/>
    <w:rsid w:val="000072EF"/>
    <w:rsid w:val="000079B9"/>
    <w:rsid w:val="00011527"/>
    <w:rsid w:val="00013ED7"/>
    <w:rsid w:val="00014BB2"/>
    <w:rsid w:val="000203E7"/>
    <w:rsid w:val="000204B6"/>
    <w:rsid w:val="00020707"/>
    <w:rsid w:val="000216C3"/>
    <w:rsid w:val="00021746"/>
    <w:rsid w:val="00022136"/>
    <w:rsid w:val="0002280C"/>
    <w:rsid w:val="0002280F"/>
    <w:rsid w:val="000247D5"/>
    <w:rsid w:val="000315A4"/>
    <w:rsid w:val="00031C53"/>
    <w:rsid w:val="00032C7C"/>
    <w:rsid w:val="000333B2"/>
    <w:rsid w:val="00035F68"/>
    <w:rsid w:val="0003773A"/>
    <w:rsid w:val="000379EC"/>
    <w:rsid w:val="000419DB"/>
    <w:rsid w:val="00044107"/>
    <w:rsid w:val="00047DDC"/>
    <w:rsid w:val="00050F5B"/>
    <w:rsid w:val="00053693"/>
    <w:rsid w:val="00053EA2"/>
    <w:rsid w:val="00054136"/>
    <w:rsid w:val="00055781"/>
    <w:rsid w:val="000562A1"/>
    <w:rsid w:val="0006001F"/>
    <w:rsid w:val="00061516"/>
    <w:rsid w:val="00061B43"/>
    <w:rsid w:val="000624BE"/>
    <w:rsid w:val="00064450"/>
    <w:rsid w:val="00064B4B"/>
    <w:rsid w:val="000657B8"/>
    <w:rsid w:val="00071F94"/>
    <w:rsid w:val="0007568B"/>
    <w:rsid w:val="00076237"/>
    <w:rsid w:val="00076FDF"/>
    <w:rsid w:val="0007FB0E"/>
    <w:rsid w:val="00080BF1"/>
    <w:rsid w:val="00081899"/>
    <w:rsid w:val="00082626"/>
    <w:rsid w:val="0008389C"/>
    <w:rsid w:val="00084C90"/>
    <w:rsid w:val="00084E60"/>
    <w:rsid w:val="000853A5"/>
    <w:rsid w:val="00085D63"/>
    <w:rsid w:val="00087C5D"/>
    <w:rsid w:val="000905C4"/>
    <w:rsid w:val="00091268"/>
    <w:rsid w:val="00091CD0"/>
    <w:rsid w:val="00091F91"/>
    <w:rsid w:val="0009358A"/>
    <w:rsid w:val="00093621"/>
    <w:rsid w:val="000953D1"/>
    <w:rsid w:val="00095CBA"/>
    <w:rsid w:val="00095CEF"/>
    <w:rsid w:val="00096BE2"/>
    <w:rsid w:val="000A0595"/>
    <w:rsid w:val="000A2A28"/>
    <w:rsid w:val="000A404D"/>
    <w:rsid w:val="000A4D8A"/>
    <w:rsid w:val="000A6857"/>
    <w:rsid w:val="000A6D9F"/>
    <w:rsid w:val="000A7A51"/>
    <w:rsid w:val="000B167F"/>
    <w:rsid w:val="000B205B"/>
    <w:rsid w:val="000B2841"/>
    <w:rsid w:val="000B35CF"/>
    <w:rsid w:val="000B38EC"/>
    <w:rsid w:val="000B59DF"/>
    <w:rsid w:val="000B71D3"/>
    <w:rsid w:val="000C0C8B"/>
    <w:rsid w:val="000C1262"/>
    <w:rsid w:val="000C1810"/>
    <w:rsid w:val="000C242C"/>
    <w:rsid w:val="000C6F66"/>
    <w:rsid w:val="000D0D2A"/>
    <w:rsid w:val="000D12FA"/>
    <w:rsid w:val="000D5BC1"/>
    <w:rsid w:val="000E00C4"/>
    <w:rsid w:val="000E0583"/>
    <w:rsid w:val="000E1957"/>
    <w:rsid w:val="000E4A22"/>
    <w:rsid w:val="000E5244"/>
    <w:rsid w:val="000E526A"/>
    <w:rsid w:val="000F054D"/>
    <w:rsid w:val="000F131C"/>
    <w:rsid w:val="000F1D66"/>
    <w:rsid w:val="000F34EB"/>
    <w:rsid w:val="000F51FC"/>
    <w:rsid w:val="000F599B"/>
    <w:rsid w:val="0010105E"/>
    <w:rsid w:val="00101D91"/>
    <w:rsid w:val="0010401E"/>
    <w:rsid w:val="00104F7C"/>
    <w:rsid w:val="00106417"/>
    <w:rsid w:val="00110A6E"/>
    <w:rsid w:val="00111532"/>
    <w:rsid w:val="00116F10"/>
    <w:rsid w:val="001170DC"/>
    <w:rsid w:val="00120970"/>
    <w:rsid w:val="00121248"/>
    <w:rsid w:val="00125754"/>
    <w:rsid w:val="00131BEA"/>
    <w:rsid w:val="001332D3"/>
    <w:rsid w:val="00135D58"/>
    <w:rsid w:val="001363C7"/>
    <w:rsid w:val="00140A4B"/>
    <w:rsid w:val="00141FED"/>
    <w:rsid w:val="00142CA6"/>
    <w:rsid w:val="00150EA2"/>
    <w:rsid w:val="001553F6"/>
    <w:rsid w:val="00156692"/>
    <w:rsid w:val="00156B01"/>
    <w:rsid w:val="0015760D"/>
    <w:rsid w:val="001577FB"/>
    <w:rsid w:val="00160223"/>
    <w:rsid w:val="001606B5"/>
    <w:rsid w:val="00160F8A"/>
    <w:rsid w:val="001617B3"/>
    <w:rsid w:val="0016213B"/>
    <w:rsid w:val="00163D79"/>
    <w:rsid w:val="00165A75"/>
    <w:rsid w:val="00167DC5"/>
    <w:rsid w:val="00170478"/>
    <w:rsid w:val="0017120A"/>
    <w:rsid w:val="00171371"/>
    <w:rsid w:val="0017177F"/>
    <w:rsid w:val="00173767"/>
    <w:rsid w:val="001754DD"/>
    <w:rsid w:val="00175DF6"/>
    <w:rsid w:val="00182C47"/>
    <w:rsid w:val="00184C07"/>
    <w:rsid w:val="0018585E"/>
    <w:rsid w:val="00185D52"/>
    <w:rsid w:val="00190C81"/>
    <w:rsid w:val="001913D7"/>
    <w:rsid w:val="00196B27"/>
    <w:rsid w:val="001A14A4"/>
    <w:rsid w:val="001A2885"/>
    <w:rsid w:val="001A2B61"/>
    <w:rsid w:val="001A504B"/>
    <w:rsid w:val="001A5CB3"/>
    <w:rsid w:val="001A7890"/>
    <w:rsid w:val="001B1A75"/>
    <w:rsid w:val="001B209F"/>
    <w:rsid w:val="001B2E76"/>
    <w:rsid w:val="001B46E9"/>
    <w:rsid w:val="001B682C"/>
    <w:rsid w:val="001C161C"/>
    <w:rsid w:val="001C22DE"/>
    <w:rsid w:val="001C5DFD"/>
    <w:rsid w:val="001D05DB"/>
    <w:rsid w:val="001D095B"/>
    <w:rsid w:val="001D1CAF"/>
    <w:rsid w:val="001D1FCB"/>
    <w:rsid w:val="001D2480"/>
    <w:rsid w:val="001D3316"/>
    <w:rsid w:val="001D3813"/>
    <w:rsid w:val="001D48BE"/>
    <w:rsid w:val="001D5364"/>
    <w:rsid w:val="001D5B9B"/>
    <w:rsid w:val="001D6F05"/>
    <w:rsid w:val="001D7893"/>
    <w:rsid w:val="001E0903"/>
    <w:rsid w:val="001E12E2"/>
    <w:rsid w:val="001E1DFA"/>
    <w:rsid w:val="001E35C7"/>
    <w:rsid w:val="001E3A3B"/>
    <w:rsid w:val="001E424E"/>
    <w:rsid w:val="001E4D0F"/>
    <w:rsid w:val="001E5518"/>
    <w:rsid w:val="001E7C1C"/>
    <w:rsid w:val="001F072E"/>
    <w:rsid w:val="001F1849"/>
    <w:rsid w:val="001F22AE"/>
    <w:rsid w:val="001F46E2"/>
    <w:rsid w:val="001F5D02"/>
    <w:rsid w:val="001F78E3"/>
    <w:rsid w:val="00201077"/>
    <w:rsid w:val="00202EDC"/>
    <w:rsid w:val="0020453B"/>
    <w:rsid w:val="00210937"/>
    <w:rsid w:val="00212354"/>
    <w:rsid w:val="002123E1"/>
    <w:rsid w:val="00213CEB"/>
    <w:rsid w:val="00214646"/>
    <w:rsid w:val="00220302"/>
    <w:rsid w:val="00221153"/>
    <w:rsid w:val="002225B6"/>
    <w:rsid w:val="0022284B"/>
    <w:rsid w:val="00223617"/>
    <w:rsid w:val="0022432A"/>
    <w:rsid w:val="00224BC4"/>
    <w:rsid w:val="0022770D"/>
    <w:rsid w:val="00227F85"/>
    <w:rsid w:val="00230213"/>
    <w:rsid w:val="00231099"/>
    <w:rsid w:val="00241826"/>
    <w:rsid w:val="00242D65"/>
    <w:rsid w:val="0024448A"/>
    <w:rsid w:val="002509E2"/>
    <w:rsid w:val="002510A5"/>
    <w:rsid w:val="002512E8"/>
    <w:rsid w:val="00256CE9"/>
    <w:rsid w:val="00257326"/>
    <w:rsid w:val="00257DB5"/>
    <w:rsid w:val="002618AE"/>
    <w:rsid w:val="00262021"/>
    <w:rsid w:val="0026309E"/>
    <w:rsid w:val="00270038"/>
    <w:rsid w:val="00271624"/>
    <w:rsid w:val="002725EA"/>
    <w:rsid w:val="00274E83"/>
    <w:rsid w:val="00277CD8"/>
    <w:rsid w:val="00280129"/>
    <w:rsid w:val="002806CD"/>
    <w:rsid w:val="002811EB"/>
    <w:rsid w:val="00282729"/>
    <w:rsid w:val="00282AA1"/>
    <w:rsid w:val="00287928"/>
    <w:rsid w:val="00292EBE"/>
    <w:rsid w:val="002952C2"/>
    <w:rsid w:val="00296438"/>
    <w:rsid w:val="00296AD1"/>
    <w:rsid w:val="002978A3"/>
    <w:rsid w:val="002A0D3E"/>
    <w:rsid w:val="002A2024"/>
    <w:rsid w:val="002A36C5"/>
    <w:rsid w:val="002A3740"/>
    <w:rsid w:val="002A396E"/>
    <w:rsid w:val="002A7564"/>
    <w:rsid w:val="002A79C8"/>
    <w:rsid w:val="002B1C80"/>
    <w:rsid w:val="002B3272"/>
    <w:rsid w:val="002B7299"/>
    <w:rsid w:val="002C1B5D"/>
    <w:rsid w:val="002C3D9E"/>
    <w:rsid w:val="002C45A2"/>
    <w:rsid w:val="002C483F"/>
    <w:rsid w:val="002C61BD"/>
    <w:rsid w:val="002C6650"/>
    <w:rsid w:val="002C6818"/>
    <w:rsid w:val="002C72BE"/>
    <w:rsid w:val="002D0BA9"/>
    <w:rsid w:val="002D1868"/>
    <w:rsid w:val="002D22A1"/>
    <w:rsid w:val="002D3816"/>
    <w:rsid w:val="002D4C7A"/>
    <w:rsid w:val="002D6EC5"/>
    <w:rsid w:val="002D6F80"/>
    <w:rsid w:val="002D7509"/>
    <w:rsid w:val="002E2B5E"/>
    <w:rsid w:val="002E3F8B"/>
    <w:rsid w:val="002E46BD"/>
    <w:rsid w:val="002E4C24"/>
    <w:rsid w:val="002F164D"/>
    <w:rsid w:val="002F1E87"/>
    <w:rsid w:val="002F40E6"/>
    <w:rsid w:val="002F4764"/>
    <w:rsid w:val="002F6100"/>
    <w:rsid w:val="002F760A"/>
    <w:rsid w:val="00300554"/>
    <w:rsid w:val="003005D1"/>
    <w:rsid w:val="003006BE"/>
    <w:rsid w:val="00300813"/>
    <w:rsid w:val="0030118C"/>
    <w:rsid w:val="00301D7D"/>
    <w:rsid w:val="003020A6"/>
    <w:rsid w:val="00303ED7"/>
    <w:rsid w:val="0030448F"/>
    <w:rsid w:val="00305237"/>
    <w:rsid w:val="00305B51"/>
    <w:rsid w:val="003072E1"/>
    <w:rsid w:val="003073F4"/>
    <w:rsid w:val="00312A13"/>
    <w:rsid w:val="00315722"/>
    <w:rsid w:val="00317BDF"/>
    <w:rsid w:val="003217FA"/>
    <w:rsid w:val="00326051"/>
    <w:rsid w:val="003358BF"/>
    <w:rsid w:val="00340AA4"/>
    <w:rsid w:val="00342A65"/>
    <w:rsid w:val="003435ED"/>
    <w:rsid w:val="003450F0"/>
    <w:rsid w:val="00346D31"/>
    <w:rsid w:val="0035005B"/>
    <w:rsid w:val="00350167"/>
    <w:rsid w:val="00356343"/>
    <w:rsid w:val="003567B7"/>
    <w:rsid w:val="0035782F"/>
    <w:rsid w:val="003607C1"/>
    <w:rsid w:val="003619EF"/>
    <w:rsid w:val="00361D2B"/>
    <w:rsid w:val="00363214"/>
    <w:rsid w:val="003632E9"/>
    <w:rsid w:val="0036412E"/>
    <w:rsid w:val="00364C3D"/>
    <w:rsid w:val="003719C9"/>
    <w:rsid w:val="00371A9E"/>
    <w:rsid w:val="00373EA6"/>
    <w:rsid w:val="003769C8"/>
    <w:rsid w:val="00377A67"/>
    <w:rsid w:val="00377E13"/>
    <w:rsid w:val="00382481"/>
    <w:rsid w:val="00385A75"/>
    <w:rsid w:val="00385D17"/>
    <w:rsid w:val="003905EB"/>
    <w:rsid w:val="003908B1"/>
    <w:rsid w:val="00391437"/>
    <w:rsid w:val="00391A0C"/>
    <w:rsid w:val="00391FE7"/>
    <w:rsid w:val="003929FB"/>
    <w:rsid w:val="003934A3"/>
    <w:rsid w:val="00393F36"/>
    <w:rsid w:val="003947AF"/>
    <w:rsid w:val="0039529C"/>
    <w:rsid w:val="00396344"/>
    <w:rsid w:val="00397B2F"/>
    <w:rsid w:val="003A36A3"/>
    <w:rsid w:val="003A4043"/>
    <w:rsid w:val="003A56BF"/>
    <w:rsid w:val="003A71A9"/>
    <w:rsid w:val="003A77D7"/>
    <w:rsid w:val="003B0DA6"/>
    <w:rsid w:val="003B10F9"/>
    <w:rsid w:val="003B2C46"/>
    <w:rsid w:val="003B4D71"/>
    <w:rsid w:val="003B78D1"/>
    <w:rsid w:val="003C01AA"/>
    <w:rsid w:val="003C0F0A"/>
    <w:rsid w:val="003C513B"/>
    <w:rsid w:val="003C5E26"/>
    <w:rsid w:val="003D0356"/>
    <w:rsid w:val="003D0BF0"/>
    <w:rsid w:val="003D0FD1"/>
    <w:rsid w:val="003D10E7"/>
    <w:rsid w:val="003D1B36"/>
    <w:rsid w:val="003D1F37"/>
    <w:rsid w:val="003D2CF2"/>
    <w:rsid w:val="003D37A2"/>
    <w:rsid w:val="003D7BC9"/>
    <w:rsid w:val="003D7EA6"/>
    <w:rsid w:val="003E008F"/>
    <w:rsid w:val="003E02A3"/>
    <w:rsid w:val="003E33BE"/>
    <w:rsid w:val="003E3D4A"/>
    <w:rsid w:val="003E4824"/>
    <w:rsid w:val="003E6160"/>
    <w:rsid w:val="003E6DA4"/>
    <w:rsid w:val="003E7896"/>
    <w:rsid w:val="003F34F0"/>
    <w:rsid w:val="003F663D"/>
    <w:rsid w:val="003F79D7"/>
    <w:rsid w:val="00402A61"/>
    <w:rsid w:val="00405450"/>
    <w:rsid w:val="004056D1"/>
    <w:rsid w:val="00410232"/>
    <w:rsid w:val="004118F2"/>
    <w:rsid w:val="00415CBC"/>
    <w:rsid w:val="0041786C"/>
    <w:rsid w:val="0042321D"/>
    <w:rsid w:val="00424E14"/>
    <w:rsid w:val="0042647D"/>
    <w:rsid w:val="00426B2B"/>
    <w:rsid w:val="00434186"/>
    <w:rsid w:val="00435B06"/>
    <w:rsid w:val="00436F47"/>
    <w:rsid w:val="00437229"/>
    <w:rsid w:val="00442618"/>
    <w:rsid w:val="00443DC0"/>
    <w:rsid w:val="0044424B"/>
    <w:rsid w:val="004446A4"/>
    <w:rsid w:val="004456E8"/>
    <w:rsid w:val="004458D2"/>
    <w:rsid w:val="00445FF3"/>
    <w:rsid w:val="0044641C"/>
    <w:rsid w:val="00451191"/>
    <w:rsid w:val="00451EE4"/>
    <w:rsid w:val="00452C1E"/>
    <w:rsid w:val="00453046"/>
    <w:rsid w:val="00453107"/>
    <w:rsid w:val="00453DD7"/>
    <w:rsid w:val="0045451C"/>
    <w:rsid w:val="004563CD"/>
    <w:rsid w:val="00456D3A"/>
    <w:rsid w:val="004577C3"/>
    <w:rsid w:val="00460A99"/>
    <w:rsid w:val="00461CE4"/>
    <w:rsid w:val="00462745"/>
    <w:rsid w:val="004636E9"/>
    <w:rsid w:val="00463CCC"/>
    <w:rsid w:val="004645FE"/>
    <w:rsid w:val="00465434"/>
    <w:rsid w:val="00467053"/>
    <w:rsid w:val="004677F0"/>
    <w:rsid w:val="0047096B"/>
    <w:rsid w:val="00472BF7"/>
    <w:rsid w:val="00473DEF"/>
    <w:rsid w:val="00473DF6"/>
    <w:rsid w:val="0047426E"/>
    <w:rsid w:val="00474785"/>
    <w:rsid w:val="00475156"/>
    <w:rsid w:val="0047718C"/>
    <w:rsid w:val="00477C9F"/>
    <w:rsid w:val="00480D32"/>
    <w:rsid w:val="00483887"/>
    <w:rsid w:val="00484934"/>
    <w:rsid w:val="00485BB0"/>
    <w:rsid w:val="00486AE4"/>
    <w:rsid w:val="00486DCA"/>
    <w:rsid w:val="004878A4"/>
    <w:rsid w:val="004902D8"/>
    <w:rsid w:val="004903D3"/>
    <w:rsid w:val="00491AC6"/>
    <w:rsid w:val="00492DE4"/>
    <w:rsid w:val="00493B89"/>
    <w:rsid w:val="004953A2"/>
    <w:rsid w:val="004969B1"/>
    <w:rsid w:val="00496E2D"/>
    <w:rsid w:val="0049776B"/>
    <w:rsid w:val="004A0273"/>
    <w:rsid w:val="004A245D"/>
    <w:rsid w:val="004A31B9"/>
    <w:rsid w:val="004A354B"/>
    <w:rsid w:val="004A5196"/>
    <w:rsid w:val="004A6702"/>
    <w:rsid w:val="004A737E"/>
    <w:rsid w:val="004B2AC1"/>
    <w:rsid w:val="004B42BB"/>
    <w:rsid w:val="004B5EDB"/>
    <w:rsid w:val="004C0775"/>
    <w:rsid w:val="004C0AC4"/>
    <w:rsid w:val="004C1B64"/>
    <w:rsid w:val="004C2A55"/>
    <w:rsid w:val="004C2F7B"/>
    <w:rsid w:val="004C3685"/>
    <w:rsid w:val="004C4F8C"/>
    <w:rsid w:val="004C6EFB"/>
    <w:rsid w:val="004C7FE3"/>
    <w:rsid w:val="004D0A5E"/>
    <w:rsid w:val="004D42E7"/>
    <w:rsid w:val="004D5370"/>
    <w:rsid w:val="004D654B"/>
    <w:rsid w:val="004D667C"/>
    <w:rsid w:val="004D7BEB"/>
    <w:rsid w:val="004E3F53"/>
    <w:rsid w:val="004E4179"/>
    <w:rsid w:val="004E5D0C"/>
    <w:rsid w:val="004E6EAD"/>
    <w:rsid w:val="004E7F22"/>
    <w:rsid w:val="004F117F"/>
    <w:rsid w:val="004F3472"/>
    <w:rsid w:val="004F5C67"/>
    <w:rsid w:val="004F69AE"/>
    <w:rsid w:val="004F70DF"/>
    <w:rsid w:val="005002DB"/>
    <w:rsid w:val="00503477"/>
    <w:rsid w:val="00510BD1"/>
    <w:rsid w:val="0051297A"/>
    <w:rsid w:val="00513E5F"/>
    <w:rsid w:val="0051583A"/>
    <w:rsid w:val="005159A7"/>
    <w:rsid w:val="00515AAA"/>
    <w:rsid w:val="005160E1"/>
    <w:rsid w:val="005172EF"/>
    <w:rsid w:val="00520159"/>
    <w:rsid w:val="0052083F"/>
    <w:rsid w:val="00522A06"/>
    <w:rsid w:val="005237B9"/>
    <w:rsid w:val="00523C13"/>
    <w:rsid w:val="00525F83"/>
    <w:rsid w:val="00526FF0"/>
    <w:rsid w:val="005305EE"/>
    <w:rsid w:val="00532BA4"/>
    <w:rsid w:val="0053437F"/>
    <w:rsid w:val="00540023"/>
    <w:rsid w:val="00544BAD"/>
    <w:rsid w:val="0054568F"/>
    <w:rsid w:val="00551B3A"/>
    <w:rsid w:val="00552F17"/>
    <w:rsid w:val="005603CF"/>
    <w:rsid w:val="0056306F"/>
    <w:rsid w:val="00564EE2"/>
    <w:rsid w:val="00566382"/>
    <w:rsid w:val="005664C8"/>
    <w:rsid w:val="00571431"/>
    <w:rsid w:val="00571A39"/>
    <w:rsid w:val="0057374F"/>
    <w:rsid w:val="00582045"/>
    <w:rsid w:val="00585A05"/>
    <w:rsid w:val="00587CC0"/>
    <w:rsid w:val="005922F4"/>
    <w:rsid w:val="00593B00"/>
    <w:rsid w:val="00597F84"/>
    <w:rsid w:val="005A0DE0"/>
    <w:rsid w:val="005A1ED4"/>
    <w:rsid w:val="005A3686"/>
    <w:rsid w:val="005B05B5"/>
    <w:rsid w:val="005B5338"/>
    <w:rsid w:val="005B6D0E"/>
    <w:rsid w:val="005C04A7"/>
    <w:rsid w:val="005C0C33"/>
    <w:rsid w:val="005C1F1A"/>
    <w:rsid w:val="005C369A"/>
    <w:rsid w:val="005C476A"/>
    <w:rsid w:val="005C4E8D"/>
    <w:rsid w:val="005C5C40"/>
    <w:rsid w:val="005C5FA2"/>
    <w:rsid w:val="005C6377"/>
    <w:rsid w:val="005C673A"/>
    <w:rsid w:val="005C7FF4"/>
    <w:rsid w:val="005D004F"/>
    <w:rsid w:val="005D0FA3"/>
    <w:rsid w:val="005D1143"/>
    <w:rsid w:val="005D11B8"/>
    <w:rsid w:val="005D20BE"/>
    <w:rsid w:val="005D2305"/>
    <w:rsid w:val="005D2B50"/>
    <w:rsid w:val="005D46C6"/>
    <w:rsid w:val="005D5D2B"/>
    <w:rsid w:val="005D60ED"/>
    <w:rsid w:val="005E11B1"/>
    <w:rsid w:val="005E1ECD"/>
    <w:rsid w:val="005E30AA"/>
    <w:rsid w:val="005E3365"/>
    <w:rsid w:val="005E3C3E"/>
    <w:rsid w:val="005E6F74"/>
    <w:rsid w:val="005F05C2"/>
    <w:rsid w:val="005F22FF"/>
    <w:rsid w:val="005F3FAE"/>
    <w:rsid w:val="005F4416"/>
    <w:rsid w:val="005F5E33"/>
    <w:rsid w:val="005F6254"/>
    <w:rsid w:val="00600642"/>
    <w:rsid w:val="0060077D"/>
    <w:rsid w:val="006039F7"/>
    <w:rsid w:val="00604FB1"/>
    <w:rsid w:val="00605630"/>
    <w:rsid w:val="006110C0"/>
    <w:rsid w:val="00611115"/>
    <w:rsid w:val="00612AC4"/>
    <w:rsid w:val="006138A4"/>
    <w:rsid w:val="00614496"/>
    <w:rsid w:val="00617EB0"/>
    <w:rsid w:val="006203A8"/>
    <w:rsid w:val="006204FC"/>
    <w:rsid w:val="006235BC"/>
    <w:rsid w:val="006261C8"/>
    <w:rsid w:val="0062620F"/>
    <w:rsid w:val="0062674A"/>
    <w:rsid w:val="00626DEC"/>
    <w:rsid w:val="006278B1"/>
    <w:rsid w:val="00630ED5"/>
    <w:rsid w:val="006318F6"/>
    <w:rsid w:val="00631922"/>
    <w:rsid w:val="00632196"/>
    <w:rsid w:val="00635201"/>
    <w:rsid w:val="00636E3B"/>
    <w:rsid w:val="0063718B"/>
    <w:rsid w:val="00637F2E"/>
    <w:rsid w:val="00640F8D"/>
    <w:rsid w:val="00641D20"/>
    <w:rsid w:val="00642709"/>
    <w:rsid w:val="00642E18"/>
    <w:rsid w:val="00643989"/>
    <w:rsid w:val="00646531"/>
    <w:rsid w:val="00647F0F"/>
    <w:rsid w:val="006544F9"/>
    <w:rsid w:val="0065486C"/>
    <w:rsid w:val="006567BF"/>
    <w:rsid w:val="0066329F"/>
    <w:rsid w:val="00663F46"/>
    <w:rsid w:val="006641D8"/>
    <w:rsid w:val="00664534"/>
    <w:rsid w:val="00666203"/>
    <w:rsid w:val="006664BC"/>
    <w:rsid w:val="00666EAD"/>
    <w:rsid w:val="00670796"/>
    <w:rsid w:val="006740BE"/>
    <w:rsid w:val="00674D0B"/>
    <w:rsid w:val="00676577"/>
    <w:rsid w:val="00680D6D"/>
    <w:rsid w:val="00682981"/>
    <w:rsid w:val="00683C98"/>
    <w:rsid w:val="006857C5"/>
    <w:rsid w:val="0069087B"/>
    <w:rsid w:val="006923A5"/>
    <w:rsid w:val="00692C46"/>
    <w:rsid w:val="00694662"/>
    <w:rsid w:val="0069677D"/>
    <w:rsid w:val="006967F7"/>
    <w:rsid w:val="00697472"/>
    <w:rsid w:val="00697DC3"/>
    <w:rsid w:val="006A080C"/>
    <w:rsid w:val="006A0CB0"/>
    <w:rsid w:val="006A2235"/>
    <w:rsid w:val="006A3E42"/>
    <w:rsid w:val="006A43DA"/>
    <w:rsid w:val="006A48A3"/>
    <w:rsid w:val="006A622E"/>
    <w:rsid w:val="006A6712"/>
    <w:rsid w:val="006B0E4B"/>
    <w:rsid w:val="006B118E"/>
    <w:rsid w:val="006B14F5"/>
    <w:rsid w:val="006B2BEC"/>
    <w:rsid w:val="006B302A"/>
    <w:rsid w:val="006B35DF"/>
    <w:rsid w:val="006B3641"/>
    <w:rsid w:val="006B3B09"/>
    <w:rsid w:val="006B4625"/>
    <w:rsid w:val="006B62B9"/>
    <w:rsid w:val="006B6908"/>
    <w:rsid w:val="006B6B2A"/>
    <w:rsid w:val="006B7073"/>
    <w:rsid w:val="006C1553"/>
    <w:rsid w:val="006C1AF8"/>
    <w:rsid w:val="006C29AF"/>
    <w:rsid w:val="006C2D7D"/>
    <w:rsid w:val="006C457F"/>
    <w:rsid w:val="006C5D24"/>
    <w:rsid w:val="006D027D"/>
    <w:rsid w:val="006D07F0"/>
    <w:rsid w:val="006D0F88"/>
    <w:rsid w:val="006D1593"/>
    <w:rsid w:val="006D1DFF"/>
    <w:rsid w:val="006D318F"/>
    <w:rsid w:val="006D3999"/>
    <w:rsid w:val="006D73B4"/>
    <w:rsid w:val="006E0119"/>
    <w:rsid w:val="006E1840"/>
    <w:rsid w:val="006E2702"/>
    <w:rsid w:val="006E3342"/>
    <w:rsid w:val="006E3DA6"/>
    <w:rsid w:val="006E48BC"/>
    <w:rsid w:val="006E5C21"/>
    <w:rsid w:val="006E5CCF"/>
    <w:rsid w:val="006E5FF7"/>
    <w:rsid w:val="006E63C1"/>
    <w:rsid w:val="006E686C"/>
    <w:rsid w:val="006E6C69"/>
    <w:rsid w:val="006E74C8"/>
    <w:rsid w:val="006E7A87"/>
    <w:rsid w:val="006F1B98"/>
    <w:rsid w:val="006F2EC6"/>
    <w:rsid w:val="006F2F69"/>
    <w:rsid w:val="006F3EFC"/>
    <w:rsid w:val="006F521B"/>
    <w:rsid w:val="006F58AA"/>
    <w:rsid w:val="006F69AB"/>
    <w:rsid w:val="006F6FAE"/>
    <w:rsid w:val="007005D2"/>
    <w:rsid w:val="007024FF"/>
    <w:rsid w:val="00702A25"/>
    <w:rsid w:val="007031C5"/>
    <w:rsid w:val="00703495"/>
    <w:rsid w:val="00704633"/>
    <w:rsid w:val="0070496D"/>
    <w:rsid w:val="00704BA3"/>
    <w:rsid w:val="00704D42"/>
    <w:rsid w:val="00705743"/>
    <w:rsid w:val="00705C45"/>
    <w:rsid w:val="007067DB"/>
    <w:rsid w:val="007111F8"/>
    <w:rsid w:val="00711BBF"/>
    <w:rsid w:val="00712BF1"/>
    <w:rsid w:val="007132A0"/>
    <w:rsid w:val="00713631"/>
    <w:rsid w:val="00713704"/>
    <w:rsid w:val="00714C1F"/>
    <w:rsid w:val="00715F2E"/>
    <w:rsid w:val="007170F2"/>
    <w:rsid w:val="007175A7"/>
    <w:rsid w:val="007259F1"/>
    <w:rsid w:val="00725B00"/>
    <w:rsid w:val="007260CE"/>
    <w:rsid w:val="00727135"/>
    <w:rsid w:val="00731CAA"/>
    <w:rsid w:val="00731E1C"/>
    <w:rsid w:val="00733089"/>
    <w:rsid w:val="007330DE"/>
    <w:rsid w:val="00734121"/>
    <w:rsid w:val="00735960"/>
    <w:rsid w:val="00737E09"/>
    <w:rsid w:val="00742ABC"/>
    <w:rsid w:val="00745B94"/>
    <w:rsid w:val="00745CB0"/>
    <w:rsid w:val="00747153"/>
    <w:rsid w:val="007552B5"/>
    <w:rsid w:val="00757B18"/>
    <w:rsid w:val="007615F5"/>
    <w:rsid w:val="007627C7"/>
    <w:rsid w:val="007628E3"/>
    <w:rsid w:val="00762B4B"/>
    <w:rsid w:val="00763B55"/>
    <w:rsid w:val="007648A2"/>
    <w:rsid w:val="00766FC7"/>
    <w:rsid w:val="00767013"/>
    <w:rsid w:val="00767E0A"/>
    <w:rsid w:val="00770853"/>
    <w:rsid w:val="00770A7A"/>
    <w:rsid w:val="00771898"/>
    <w:rsid w:val="00772692"/>
    <w:rsid w:val="00772C21"/>
    <w:rsid w:val="00772F84"/>
    <w:rsid w:val="00774F07"/>
    <w:rsid w:val="0077712D"/>
    <w:rsid w:val="00777548"/>
    <w:rsid w:val="007775CD"/>
    <w:rsid w:val="00780723"/>
    <w:rsid w:val="00780742"/>
    <w:rsid w:val="0078131A"/>
    <w:rsid w:val="0078157E"/>
    <w:rsid w:val="00781B41"/>
    <w:rsid w:val="007822C5"/>
    <w:rsid w:val="007868B7"/>
    <w:rsid w:val="007902D1"/>
    <w:rsid w:val="00793B66"/>
    <w:rsid w:val="00795815"/>
    <w:rsid w:val="00795AB8"/>
    <w:rsid w:val="007A076B"/>
    <w:rsid w:val="007A10E4"/>
    <w:rsid w:val="007A312A"/>
    <w:rsid w:val="007A3AC2"/>
    <w:rsid w:val="007A3BEE"/>
    <w:rsid w:val="007A5557"/>
    <w:rsid w:val="007A59F6"/>
    <w:rsid w:val="007B132B"/>
    <w:rsid w:val="007B1330"/>
    <w:rsid w:val="007B33D3"/>
    <w:rsid w:val="007B3AA1"/>
    <w:rsid w:val="007B746B"/>
    <w:rsid w:val="007C061A"/>
    <w:rsid w:val="007C1368"/>
    <w:rsid w:val="007C3655"/>
    <w:rsid w:val="007C3C4D"/>
    <w:rsid w:val="007C4CE4"/>
    <w:rsid w:val="007C6EA3"/>
    <w:rsid w:val="007C7D21"/>
    <w:rsid w:val="007C7F20"/>
    <w:rsid w:val="007D0042"/>
    <w:rsid w:val="007D136C"/>
    <w:rsid w:val="007D2658"/>
    <w:rsid w:val="007D35C5"/>
    <w:rsid w:val="007D4F38"/>
    <w:rsid w:val="007D5EFD"/>
    <w:rsid w:val="007D6D06"/>
    <w:rsid w:val="007D7BE7"/>
    <w:rsid w:val="007E069F"/>
    <w:rsid w:val="007E3A3A"/>
    <w:rsid w:val="007E3BF3"/>
    <w:rsid w:val="007E456D"/>
    <w:rsid w:val="007E4F4C"/>
    <w:rsid w:val="007E5BF6"/>
    <w:rsid w:val="007E7AB3"/>
    <w:rsid w:val="007E7BBF"/>
    <w:rsid w:val="007E7C5C"/>
    <w:rsid w:val="007F0004"/>
    <w:rsid w:val="007F0015"/>
    <w:rsid w:val="007F100B"/>
    <w:rsid w:val="007F28B0"/>
    <w:rsid w:val="007F610A"/>
    <w:rsid w:val="007F72E5"/>
    <w:rsid w:val="00800227"/>
    <w:rsid w:val="0080353D"/>
    <w:rsid w:val="008035C0"/>
    <w:rsid w:val="0080588D"/>
    <w:rsid w:val="00807518"/>
    <w:rsid w:val="00810753"/>
    <w:rsid w:val="00811AF5"/>
    <w:rsid w:val="0081261F"/>
    <w:rsid w:val="00814C89"/>
    <w:rsid w:val="008165A6"/>
    <w:rsid w:val="00816B81"/>
    <w:rsid w:val="00817469"/>
    <w:rsid w:val="00821761"/>
    <w:rsid w:val="00821D18"/>
    <w:rsid w:val="00825A0E"/>
    <w:rsid w:val="0082671C"/>
    <w:rsid w:val="00844356"/>
    <w:rsid w:val="0084663E"/>
    <w:rsid w:val="0085245A"/>
    <w:rsid w:val="00852DA7"/>
    <w:rsid w:val="00853D8E"/>
    <w:rsid w:val="00854F72"/>
    <w:rsid w:val="0085544A"/>
    <w:rsid w:val="008569DB"/>
    <w:rsid w:val="008577E4"/>
    <w:rsid w:val="00860207"/>
    <w:rsid w:val="0086164B"/>
    <w:rsid w:val="00861760"/>
    <w:rsid w:val="00861C56"/>
    <w:rsid w:val="00861E85"/>
    <w:rsid w:val="008630AC"/>
    <w:rsid w:val="00865E80"/>
    <w:rsid w:val="00867B5B"/>
    <w:rsid w:val="00867EAB"/>
    <w:rsid w:val="00870CB7"/>
    <w:rsid w:val="0087255F"/>
    <w:rsid w:val="00872ACA"/>
    <w:rsid w:val="00873314"/>
    <w:rsid w:val="00873866"/>
    <w:rsid w:val="0087400C"/>
    <w:rsid w:val="00876BF6"/>
    <w:rsid w:val="00883586"/>
    <w:rsid w:val="00885F2E"/>
    <w:rsid w:val="00886F8F"/>
    <w:rsid w:val="00890DB1"/>
    <w:rsid w:val="00891CA3"/>
    <w:rsid w:val="00892E0E"/>
    <w:rsid w:val="00892F54"/>
    <w:rsid w:val="00894300"/>
    <w:rsid w:val="00894C12"/>
    <w:rsid w:val="008951E4"/>
    <w:rsid w:val="008952FB"/>
    <w:rsid w:val="00896177"/>
    <w:rsid w:val="0089635C"/>
    <w:rsid w:val="00896AFC"/>
    <w:rsid w:val="00896C99"/>
    <w:rsid w:val="008A2EB2"/>
    <w:rsid w:val="008A4585"/>
    <w:rsid w:val="008A5024"/>
    <w:rsid w:val="008A60B7"/>
    <w:rsid w:val="008A63B8"/>
    <w:rsid w:val="008A70DC"/>
    <w:rsid w:val="008B2D6D"/>
    <w:rsid w:val="008B403D"/>
    <w:rsid w:val="008B617B"/>
    <w:rsid w:val="008B6838"/>
    <w:rsid w:val="008B6D03"/>
    <w:rsid w:val="008B78F1"/>
    <w:rsid w:val="008C02FA"/>
    <w:rsid w:val="008C2D47"/>
    <w:rsid w:val="008C37C1"/>
    <w:rsid w:val="008C3BEB"/>
    <w:rsid w:val="008C3C79"/>
    <w:rsid w:val="008C43D8"/>
    <w:rsid w:val="008C6680"/>
    <w:rsid w:val="008C78A1"/>
    <w:rsid w:val="008D0564"/>
    <w:rsid w:val="008D1640"/>
    <w:rsid w:val="008D174A"/>
    <w:rsid w:val="008D367E"/>
    <w:rsid w:val="008D5C87"/>
    <w:rsid w:val="008D5E5C"/>
    <w:rsid w:val="008D6D2E"/>
    <w:rsid w:val="008E6022"/>
    <w:rsid w:val="008E6064"/>
    <w:rsid w:val="008E6CCF"/>
    <w:rsid w:val="008F0AC5"/>
    <w:rsid w:val="008F15D0"/>
    <w:rsid w:val="008F224F"/>
    <w:rsid w:val="008F79D6"/>
    <w:rsid w:val="00900BB0"/>
    <w:rsid w:val="00901058"/>
    <w:rsid w:val="009021C7"/>
    <w:rsid w:val="00903D92"/>
    <w:rsid w:val="00904ACD"/>
    <w:rsid w:val="00906464"/>
    <w:rsid w:val="00906959"/>
    <w:rsid w:val="00910EF4"/>
    <w:rsid w:val="0091175F"/>
    <w:rsid w:val="00912976"/>
    <w:rsid w:val="00912D78"/>
    <w:rsid w:val="0091402C"/>
    <w:rsid w:val="009140F6"/>
    <w:rsid w:val="00914535"/>
    <w:rsid w:val="00917557"/>
    <w:rsid w:val="009177AE"/>
    <w:rsid w:val="00923440"/>
    <w:rsid w:val="00923F21"/>
    <w:rsid w:val="00924169"/>
    <w:rsid w:val="00926061"/>
    <w:rsid w:val="00926B0E"/>
    <w:rsid w:val="00927F6C"/>
    <w:rsid w:val="00932BD6"/>
    <w:rsid w:val="00933CD0"/>
    <w:rsid w:val="00934EF2"/>
    <w:rsid w:val="00935D43"/>
    <w:rsid w:val="00935EB5"/>
    <w:rsid w:val="00942B97"/>
    <w:rsid w:val="00943B21"/>
    <w:rsid w:val="00944D65"/>
    <w:rsid w:val="00946ECB"/>
    <w:rsid w:val="00951EBF"/>
    <w:rsid w:val="00955423"/>
    <w:rsid w:val="009606A1"/>
    <w:rsid w:val="00963B16"/>
    <w:rsid w:val="009654F3"/>
    <w:rsid w:val="00965A30"/>
    <w:rsid w:val="00965A8E"/>
    <w:rsid w:val="009660B1"/>
    <w:rsid w:val="009740FB"/>
    <w:rsid w:val="00974ED0"/>
    <w:rsid w:val="00975AD0"/>
    <w:rsid w:val="00980697"/>
    <w:rsid w:val="00980FD5"/>
    <w:rsid w:val="009820FF"/>
    <w:rsid w:val="00982255"/>
    <w:rsid w:val="0098463A"/>
    <w:rsid w:val="00990750"/>
    <w:rsid w:val="00990EAB"/>
    <w:rsid w:val="009913CC"/>
    <w:rsid w:val="00991B39"/>
    <w:rsid w:val="009937E7"/>
    <w:rsid w:val="0099492E"/>
    <w:rsid w:val="009A38BC"/>
    <w:rsid w:val="009A501B"/>
    <w:rsid w:val="009A59E6"/>
    <w:rsid w:val="009A5E0F"/>
    <w:rsid w:val="009A6078"/>
    <w:rsid w:val="009A6D28"/>
    <w:rsid w:val="009A73F3"/>
    <w:rsid w:val="009B10CF"/>
    <w:rsid w:val="009B3C54"/>
    <w:rsid w:val="009B5287"/>
    <w:rsid w:val="009B55EA"/>
    <w:rsid w:val="009B61BE"/>
    <w:rsid w:val="009B7081"/>
    <w:rsid w:val="009B7610"/>
    <w:rsid w:val="009B76A6"/>
    <w:rsid w:val="009C059E"/>
    <w:rsid w:val="009C09AB"/>
    <w:rsid w:val="009C154C"/>
    <w:rsid w:val="009C22AF"/>
    <w:rsid w:val="009C296A"/>
    <w:rsid w:val="009C2B13"/>
    <w:rsid w:val="009C30FA"/>
    <w:rsid w:val="009C3AA1"/>
    <w:rsid w:val="009C7C6F"/>
    <w:rsid w:val="009C7F8B"/>
    <w:rsid w:val="009D00EC"/>
    <w:rsid w:val="009D035F"/>
    <w:rsid w:val="009D0BD4"/>
    <w:rsid w:val="009D0CCB"/>
    <w:rsid w:val="009D1AA7"/>
    <w:rsid w:val="009D5621"/>
    <w:rsid w:val="009D5C0C"/>
    <w:rsid w:val="009E582A"/>
    <w:rsid w:val="009E5CEC"/>
    <w:rsid w:val="009E5E57"/>
    <w:rsid w:val="009F2428"/>
    <w:rsid w:val="009F2503"/>
    <w:rsid w:val="009F5527"/>
    <w:rsid w:val="00A020A3"/>
    <w:rsid w:val="00A02363"/>
    <w:rsid w:val="00A02F27"/>
    <w:rsid w:val="00A03E05"/>
    <w:rsid w:val="00A0446B"/>
    <w:rsid w:val="00A04B7A"/>
    <w:rsid w:val="00A05AF5"/>
    <w:rsid w:val="00A05C58"/>
    <w:rsid w:val="00A06CC6"/>
    <w:rsid w:val="00A100E2"/>
    <w:rsid w:val="00A10AC0"/>
    <w:rsid w:val="00A11F0B"/>
    <w:rsid w:val="00A12F26"/>
    <w:rsid w:val="00A1409E"/>
    <w:rsid w:val="00A1570B"/>
    <w:rsid w:val="00A1741A"/>
    <w:rsid w:val="00A21290"/>
    <w:rsid w:val="00A25CB4"/>
    <w:rsid w:val="00A308AD"/>
    <w:rsid w:val="00A315F3"/>
    <w:rsid w:val="00A31B6D"/>
    <w:rsid w:val="00A35DAF"/>
    <w:rsid w:val="00A37D1B"/>
    <w:rsid w:val="00A400C0"/>
    <w:rsid w:val="00A41FFE"/>
    <w:rsid w:val="00A42060"/>
    <w:rsid w:val="00A44922"/>
    <w:rsid w:val="00A4680E"/>
    <w:rsid w:val="00A46DD3"/>
    <w:rsid w:val="00A518FC"/>
    <w:rsid w:val="00A55F0C"/>
    <w:rsid w:val="00A56FB4"/>
    <w:rsid w:val="00A57743"/>
    <w:rsid w:val="00A61BAA"/>
    <w:rsid w:val="00A61BBB"/>
    <w:rsid w:val="00A63B0C"/>
    <w:rsid w:val="00A6461C"/>
    <w:rsid w:val="00A64E2B"/>
    <w:rsid w:val="00A66439"/>
    <w:rsid w:val="00A6705E"/>
    <w:rsid w:val="00A71AF8"/>
    <w:rsid w:val="00A72E7C"/>
    <w:rsid w:val="00A746C4"/>
    <w:rsid w:val="00A74C95"/>
    <w:rsid w:val="00A7507F"/>
    <w:rsid w:val="00A806D1"/>
    <w:rsid w:val="00A80856"/>
    <w:rsid w:val="00A8165E"/>
    <w:rsid w:val="00A838A9"/>
    <w:rsid w:val="00A83E23"/>
    <w:rsid w:val="00A8468A"/>
    <w:rsid w:val="00A848C1"/>
    <w:rsid w:val="00A8492A"/>
    <w:rsid w:val="00A85B00"/>
    <w:rsid w:val="00A85ECA"/>
    <w:rsid w:val="00A8761A"/>
    <w:rsid w:val="00A91254"/>
    <w:rsid w:val="00A916AE"/>
    <w:rsid w:val="00A93951"/>
    <w:rsid w:val="00A96B4E"/>
    <w:rsid w:val="00A97421"/>
    <w:rsid w:val="00AA2742"/>
    <w:rsid w:val="00AA41C6"/>
    <w:rsid w:val="00AB0389"/>
    <w:rsid w:val="00AB0FDC"/>
    <w:rsid w:val="00AB208F"/>
    <w:rsid w:val="00AB342C"/>
    <w:rsid w:val="00AB468A"/>
    <w:rsid w:val="00AB6098"/>
    <w:rsid w:val="00AB61C8"/>
    <w:rsid w:val="00AB706E"/>
    <w:rsid w:val="00AC3804"/>
    <w:rsid w:val="00AC3C4F"/>
    <w:rsid w:val="00AC6192"/>
    <w:rsid w:val="00AC72DE"/>
    <w:rsid w:val="00AD0189"/>
    <w:rsid w:val="00AD121C"/>
    <w:rsid w:val="00AD295F"/>
    <w:rsid w:val="00AD2C31"/>
    <w:rsid w:val="00AD540B"/>
    <w:rsid w:val="00AD5951"/>
    <w:rsid w:val="00AD705A"/>
    <w:rsid w:val="00AE10FF"/>
    <w:rsid w:val="00AE1E33"/>
    <w:rsid w:val="00AE2F0B"/>
    <w:rsid w:val="00AE57D4"/>
    <w:rsid w:val="00AE5E30"/>
    <w:rsid w:val="00AE7043"/>
    <w:rsid w:val="00AE7945"/>
    <w:rsid w:val="00AF66D6"/>
    <w:rsid w:val="00B04A82"/>
    <w:rsid w:val="00B058D4"/>
    <w:rsid w:val="00B05F04"/>
    <w:rsid w:val="00B10744"/>
    <w:rsid w:val="00B129D0"/>
    <w:rsid w:val="00B14959"/>
    <w:rsid w:val="00B151B2"/>
    <w:rsid w:val="00B163D1"/>
    <w:rsid w:val="00B17086"/>
    <w:rsid w:val="00B170D7"/>
    <w:rsid w:val="00B27912"/>
    <w:rsid w:val="00B279AA"/>
    <w:rsid w:val="00B316B1"/>
    <w:rsid w:val="00B31E7E"/>
    <w:rsid w:val="00B32D46"/>
    <w:rsid w:val="00B42594"/>
    <w:rsid w:val="00B43218"/>
    <w:rsid w:val="00B4456C"/>
    <w:rsid w:val="00B458F3"/>
    <w:rsid w:val="00B47002"/>
    <w:rsid w:val="00B60579"/>
    <w:rsid w:val="00B60B64"/>
    <w:rsid w:val="00B61F4D"/>
    <w:rsid w:val="00B62041"/>
    <w:rsid w:val="00B6321A"/>
    <w:rsid w:val="00B637CA"/>
    <w:rsid w:val="00B6488E"/>
    <w:rsid w:val="00B67C3A"/>
    <w:rsid w:val="00B7214E"/>
    <w:rsid w:val="00B74674"/>
    <w:rsid w:val="00B74969"/>
    <w:rsid w:val="00B7520B"/>
    <w:rsid w:val="00B77F96"/>
    <w:rsid w:val="00B806AA"/>
    <w:rsid w:val="00B8086B"/>
    <w:rsid w:val="00B816D5"/>
    <w:rsid w:val="00B831AE"/>
    <w:rsid w:val="00B83710"/>
    <w:rsid w:val="00B8386E"/>
    <w:rsid w:val="00B9775B"/>
    <w:rsid w:val="00BA095C"/>
    <w:rsid w:val="00BA2ED3"/>
    <w:rsid w:val="00BA6F48"/>
    <w:rsid w:val="00BB0162"/>
    <w:rsid w:val="00BB3FEE"/>
    <w:rsid w:val="00BB447D"/>
    <w:rsid w:val="00BB668B"/>
    <w:rsid w:val="00BC075E"/>
    <w:rsid w:val="00BC0F6E"/>
    <w:rsid w:val="00BC18B0"/>
    <w:rsid w:val="00BC1C4B"/>
    <w:rsid w:val="00BC21CF"/>
    <w:rsid w:val="00BC38CA"/>
    <w:rsid w:val="00BC3E2C"/>
    <w:rsid w:val="00BC45A5"/>
    <w:rsid w:val="00BC7622"/>
    <w:rsid w:val="00BD1035"/>
    <w:rsid w:val="00BE057E"/>
    <w:rsid w:val="00BE226B"/>
    <w:rsid w:val="00BE2A47"/>
    <w:rsid w:val="00BE3A8F"/>
    <w:rsid w:val="00BE4D9C"/>
    <w:rsid w:val="00BE79D4"/>
    <w:rsid w:val="00BF17A2"/>
    <w:rsid w:val="00BF1DFB"/>
    <w:rsid w:val="00BF237A"/>
    <w:rsid w:val="00BF350A"/>
    <w:rsid w:val="00BF36AB"/>
    <w:rsid w:val="00BF4CC6"/>
    <w:rsid w:val="00BF629E"/>
    <w:rsid w:val="00C01D40"/>
    <w:rsid w:val="00C0451D"/>
    <w:rsid w:val="00C05603"/>
    <w:rsid w:val="00C0672D"/>
    <w:rsid w:val="00C0696E"/>
    <w:rsid w:val="00C12432"/>
    <w:rsid w:val="00C12C35"/>
    <w:rsid w:val="00C20B17"/>
    <w:rsid w:val="00C21602"/>
    <w:rsid w:val="00C24303"/>
    <w:rsid w:val="00C25FFB"/>
    <w:rsid w:val="00C26EC7"/>
    <w:rsid w:val="00C274F4"/>
    <w:rsid w:val="00C279D4"/>
    <w:rsid w:val="00C27AFC"/>
    <w:rsid w:val="00C30CFE"/>
    <w:rsid w:val="00C3170F"/>
    <w:rsid w:val="00C358FE"/>
    <w:rsid w:val="00C405E2"/>
    <w:rsid w:val="00C40B46"/>
    <w:rsid w:val="00C43981"/>
    <w:rsid w:val="00C4403F"/>
    <w:rsid w:val="00C44504"/>
    <w:rsid w:val="00C466E7"/>
    <w:rsid w:val="00C508ED"/>
    <w:rsid w:val="00C52131"/>
    <w:rsid w:val="00C55A11"/>
    <w:rsid w:val="00C55E07"/>
    <w:rsid w:val="00C565DA"/>
    <w:rsid w:val="00C5692A"/>
    <w:rsid w:val="00C63552"/>
    <w:rsid w:val="00C6470C"/>
    <w:rsid w:val="00C66B1F"/>
    <w:rsid w:val="00C66CE0"/>
    <w:rsid w:val="00C706E6"/>
    <w:rsid w:val="00C7218A"/>
    <w:rsid w:val="00C72EF3"/>
    <w:rsid w:val="00C730F7"/>
    <w:rsid w:val="00C736F0"/>
    <w:rsid w:val="00C7374E"/>
    <w:rsid w:val="00C74CB1"/>
    <w:rsid w:val="00C77139"/>
    <w:rsid w:val="00C778CE"/>
    <w:rsid w:val="00C81350"/>
    <w:rsid w:val="00C820B4"/>
    <w:rsid w:val="00C8316E"/>
    <w:rsid w:val="00C831E1"/>
    <w:rsid w:val="00C83AC1"/>
    <w:rsid w:val="00C90766"/>
    <w:rsid w:val="00C9111C"/>
    <w:rsid w:val="00C91D82"/>
    <w:rsid w:val="00C92366"/>
    <w:rsid w:val="00C92883"/>
    <w:rsid w:val="00C929F7"/>
    <w:rsid w:val="00C92BDD"/>
    <w:rsid w:val="00C9548F"/>
    <w:rsid w:val="00C95D22"/>
    <w:rsid w:val="00C95FFC"/>
    <w:rsid w:val="00CA1548"/>
    <w:rsid w:val="00CA3AC4"/>
    <w:rsid w:val="00CA3E8C"/>
    <w:rsid w:val="00CA53AD"/>
    <w:rsid w:val="00CA799A"/>
    <w:rsid w:val="00CA79F4"/>
    <w:rsid w:val="00CA7DD1"/>
    <w:rsid w:val="00CB2D05"/>
    <w:rsid w:val="00CB3432"/>
    <w:rsid w:val="00CB40DF"/>
    <w:rsid w:val="00CB6537"/>
    <w:rsid w:val="00CC1B14"/>
    <w:rsid w:val="00CC1E5A"/>
    <w:rsid w:val="00CC2CA3"/>
    <w:rsid w:val="00CC3C09"/>
    <w:rsid w:val="00CC3D86"/>
    <w:rsid w:val="00CC3E67"/>
    <w:rsid w:val="00CC4CA9"/>
    <w:rsid w:val="00CD050E"/>
    <w:rsid w:val="00CD1240"/>
    <w:rsid w:val="00CD1D38"/>
    <w:rsid w:val="00CD28DB"/>
    <w:rsid w:val="00CD48A8"/>
    <w:rsid w:val="00CD4CC6"/>
    <w:rsid w:val="00CD53F0"/>
    <w:rsid w:val="00CE01B5"/>
    <w:rsid w:val="00CE05C8"/>
    <w:rsid w:val="00CE67AC"/>
    <w:rsid w:val="00CE6A02"/>
    <w:rsid w:val="00CE6EFB"/>
    <w:rsid w:val="00CF192C"/>
    <w:rsid w:val="00CF513F"/>
    <w:rsid w:val="00D0097F"/>
    <w:rsid w:val="00D019AD"/>
    <w:rsid w:val="00D0282E"/>
    <w:rsid w:val="00D02AD3"/>
    <w:rsid w:val="00D02AF4"/>
    <w:rsid w:val="00D04225"/>
    <w:rsid w:val="00D043A0"/>
    <w:rsid w:val="00D04784"/>
    <w:rsid w:val="00D048D9"/>
    <w:rsid w:val="00D07980"/>
    <w:rsid w:val="00D11D33"/>
    <w:rsid w:val="00D12A02"/>
    <w:rsid w:val="00D12BCA"/>
    <w:rsid w:val="00D13BA1"/>
    <w:rsid w:val="00D175C5"/>
    <w:rsid w:val="00D200F1"/>
    <w:rsid w:val="00D20174"/>
    <w:rsid w:val="00D2177C"/>
    <w:rsid w:val="00D21AEE"/>
    <w:rsid w:val="00D229B8"/>
    <w:rsid w:val="00D2544B"/>
    <w:rsid w:val="00D254BA"/>
    <w:rsid w:val="00D259A3"/>
    <w:rsid w:val="00D267DE"/>
    <w:rsid w:val="00D271CE"/>
    <w:rsid w:val="00D301FA"/>
    <w:rsid w:val="00D3267B"/>
    <w:rsid w:val="00D33459"/>
    <w:rsid w:val="00D35319"/>
    <w:rsid w:val="00D35BE8"/>
    <w:rsid w:val="00D35C74"/>
    <w:rsid w:val="00D360D0"/>
    <w:rsid w:val="00D42EFE"/>
    <w:rsid w:val="00D44BE1"/>
    <w:rsid w:val="00D44D99"/>
    <w:rsid w:val="00D46044"/>
    <w:rsid w:val="00D46E83"/>
    <w:rsid w:val="00D50554"/>
    <w:rsid w:val="00D50D00"/>
    <w:rsid w:val="00D51088"/>
    <w:rsid w:val="00D52F33"/>
    <w:rsid w:val="00D53971"/>
    <w:rsid w:val="00D54C86"/>
    <w:rsid w:val="00D54D66"/>
    <w:rsid w:val="00D55A2A"/>
    <w:rsid w:val="00D55D36"/>
    <w:rsid w:val="00D567BC"/>
    <w:rsid w:val="00D56DC4"/>
    <w:rsid w:val="00D60E81"/>
    <w:rsid w:val="00D610FF"/>
    <w:rsid w:val="00D61AA4"/>
    <w:rsid w:val="00D61BFB"/>
    <w:rsid w:val="00D61E14"/>
    <w:rsid w:val="00D62C09"/>
    <w:rsid w:val="00D63DCE"/>
    <w:rsid w:val="00D70139"/>
    <w:rsid w:val="00D7091D"/>
    <w:rsid w:val="00D70D29"/>
    <w:rsid w:val="00D70E4B"/>
    <w:rsid w:val="00D729F6"/>
    <w:rsid w:val="00D758C0"/>
    <w:rsid w:val="00D77F5F"/>
    <w:rsid w:val="00D804C5"/>
    <w:rsid w:val="00D82CFD"/>
    <w:rsid w:val="00D83002"/>
    <w:rsid w:val="00D83372"/>
    <w:rsid w:val="00D85CBD"/>
    <w:rsid w:val="00D8709A"/>
    <w:rsid w:val="00D87A24"/>
    <w:rsid w:val="00D923B3"/>
    <w:rsid w:val="00D92C96"/>
    <w:rsid w:val="00D949BB"/>
    <w:rsid w:val="00D95828"/>
    <w:rsid w:val="00D9603C"/>
    <w:rsid w:val="00D96CA6"/>
    <w:rsid w:val="00DA005B"/>
    <w:rsid w:val="00DA0251"/>
    <w:rsid w:val="00DA2672"/>
    <w:rsid w:val="00DA28FA"/>
    <w:rsid w:val="00DA6BE0"/>
    <w:rsid w:val="00DB0C1C"/>
    <w:rsid w:val="00DB20F7"/>
    <w:rsid w:val="00DB2B15"/>
    <w:rsid w:val="00DB4D4F"/>
    <w:rsid w:val="00DB5CD9"/>
    <w:rsid w:val="00DB71FE"/>
    <w:rsid w:val="00DB7C34"/>
    <w:rsid w:val="00DC1B66"/>
    <w:rsid w:val="00DC1DBC"/>
    <w:rsid w:val="00DC2EB2"/>
    <w:rsid w:val="00DC3626"/>
    <w:rsid w:val="00DC3D4A"/>
    <w:rsid w:val="00DC469D"/>
    <w:rsid w:val="00DC50E0"/>
    <w:rsid w:val="00DD3DC7"/>
    <w:rsid w:val="00DD3F9C"/>
    <w:rsid w:val="00DD443E"/>
    <w:rsid w:val="00DD5617"/>
    <w:rsid w:val="00DD5911"/>
    <w:rsid w:val="00DD6454"/>
    <w:rsid w:val="00DD7ABC"/>
    <w:rsid w:val="00DE3D1E"/>
    <w:rsid w:val="00DE6F7E"/>
    <w:rsid w:val="00DE7171"/>
    <w:rsid w:val="00DE7B68"/>
    <w:rsid w:val="00DE9D3F"/>
    <w:rsid w:val="00DF0B4D"/>
    <w:rsid w:val="00DF1146"/>
    <w:rsid w:val="00DF1C76"/>
    <w:rsid w:val="00DF30B8"/>
    <w:rsid w:val="00DF4978"/>
    <w:rsid w:val="00DF4CA7"/>
    <w:rsid w:val="00DF7C6F"/>
    <w:rsid w:val="00E00B7F"/>
    <w:rsid w:val="00E01918"/>
    <w:rsid w:val="00E025AD"/>
    <w:rsid w:val="00E075E1"/>
    <w:rsid w:val="00E077EE"/>
    <w:rsid w:val="00E1037B"/>
    <w:rsid w:val="00E12324"/>
    <w:rsid w:val="00E13F2F"/>
    <w:rsid w:val="00E16096"/>
    <w:rsid w:val="00E20CC8"/>
    <w:rsid w:val="00E21D5E"/>
    <w:rsid w:val="00E2285B"/>
    <w:rsid w:val="00E24D6C"/>
    <w:rsid w:val="00E2515E"/>
    <w:rsid w:val="00E27495"/>
    <w:rsid w:val="00E32ACD"/>
    <w:rsid w:val="00E3546D"/>
    <w:rsid w:val="00E366E9"/>
    <w:rsid w:val="00E36CA3"/>
    <w:rsid w:val="00E405B6"/>
    <w:rsid w:val="00E413B2"/>
    <w:rsid w:val="00E46169"/>
    <w:rsid w:val="00E476F3"/>
    <w:rsid w:val="00E51333"/>
    <w:rsid w:val="00E535BE"/>
    <w:rsid w:val="00E60579"/>
    <w:rsid w:val="00E61CC7"/>
    <w:rsid w:val="00E63062"/>
    <w:rsid w:val="00E644BB"/>
    <w:rsid w:val="00E65410"/>
    <w:rsid w:val="00E667B9"/>
    <w:rsid w:val="00E67715"/>
    <w:rsid w:val="00E7142C"/>
    <w:rsid w:val="00E7164C"/>
    <w:rsid w:val="00E72596"/>
    <w:rsid w:val="00E74849"/>
    <w:rsid w:val="00E76CF7"/>
    <w:rsid w:val="00E77713"/>
    <w:rsid w:val="00E77991"/>
    <w:rsid w:val="00E82509"/>
    <w:rsid w:val="00E8258A"/>
    <w:rsid w:val="00E83201"/>
    <w:rsid w:val="00E83849"/>
    <w:rsid w:val="00E84246"/>
    <w:rsid w:val="00E846C3"/>
    <w:rsid w:val="00E91D03"/>
    <w:rsid w:val="00E91D0E"/>
    <w:rsid w:val="00E9276D"/>
    <w:rsid w:val="00E96273"/>
    <w:rsid w:val="00E96B6B"/>
    <w:rsid w:val="00E96C28"/>
    <w:rsid w:val="00EA1AE6"/>
    <w:rsid w:val="00EA33E3"/>
    <w:rsid w:val="00EA3E59"/>
    <w:rsid w:val="00EA4257"/>
    <w:rsid w:val="00EB0801"/>
    <w:rsid w:val="00EB082B"/>
    <w:rsid w:val="00EB0D2C"/>
    <w:rsid w:val="00EB1DF2"/>
    <w:rsid w:val="00EB3E29"/>
    <w:rsid w:val="00EB6192"/>
    <w:rsid w:val="00EC1123"/>
    <w:rsid w:val="00EC168C"/>
    <w:rsid w:val="00EC26DB"/>
    <w:rsid w:val="00EC2A0F"/>
    <w:rsid w:val="00EC3414"/>
    <w:rsid w:val="00EC35A4"/>
    <w:rsid w:val="00EC46CE"/>
    <w:rsid w:val="00EC5AAE"/>
    <w:rsid w:val="00EC6437"/>
    <w:rsid w:val="00EC6CF4"/>
    <w:rsid w:val="00EC74B9"/>
    <w:rsid w:val="00EC75FD"/>
    <w:rsid w:val="00ED0607"/>
    <w:rsid w:val="00ED3AFC"/>
    <w:rsid w:val="00EE137F"/>
    <w:rsid w:val="00EE2F0E"/>
    <w:rsid w:val="00EE403E"/>
    <w:rsid w:val="00EF72C7"/>
    <w:rsid w:val="00F01F41"/>
    <w:rsid w:val="00F04381"/>
    <w:rsid w:val="00F05712"/>
    <w:rsid w:val="00F05731"/>
    <w:rsid w:val="00F05B54"/>
    <w:rsid w:val="00F06470"/>
    <w:rsid w:val="00F07D4C"/>
    <w:rsid w:val="00F14E1E"/>
    <w:rsid w:val="00F1562A"/>
    <w:rsid w:val="00F16C4D"/>
    <w:rsid w:val="00F20D45"/>
    <w:rsid w:val="00F21E26"/>
    <w:rsid w:val="00F23226"/>
    <w:rsid w:val="00F23CE2"/>
    <w:rsid w:val="00F23ED7"/>
    <w:rsid w:val="00F244C1"/>
    <w:rsid w:val="00F268C4"/>
    <w:rsid w:val="00F27E50"/>
    <w:rsid w:val="00F34E00"/>
    <w:rsid w:val="00F37DC5"/>
    <w:rsid w:val="00F40E88"/>
    <w:rsid w:val="00F42F9E"/>
    <w:rsid w:val="00F430E4"/>
    <w:rsid w:val="00F43C49"/>
    <w:rsid w:val="00F47176"/>
    <w:rsid w:val="00F47720"/>
    <w:rsid w:val="00F47BA8"/>
    <w:rsid w:val="00F50003"/>
    <w:rsid w:val="00F512A5"/>
    <w:rsid w:val="00F5131F"/>
    <w:rsid w:val="00F51D60"/>
    <w:rsid w:val="00F5239A"/>
    <w:rsid w:val="00F555F7"/>
    <w:rsid w:val="00F56B71"/>
    <w:rsid w:val="00F60D7B"/>
    <w:rsid w:val="00F61711"/>
    <w:rsid w:val="00F631C2"/>
    <w:rsid w:val="00F66A4E"/>
    <w:rsid w:val="00F67E4C"/>
    <w:rsid w:val="00F7014A"/>
    <w:rsid w:val="00F70933"/>
    <w:rsid w:val="00F73852"/>
    <w:rsid w:val="00F80559"/>
    <w:rsid w:val="00F807F5"/>
    <w:rsid w:val="00F81981"/>
    <w:rsid w:val="00F81CCD"/>
    <w:rsid w:val="00F82A4A"/>
    <w:rsid w:val="00F83D40"/>
    <w:rsid w:val="00F86588"/>
    <w:rsid w:val="00F86F63"/>
    <w:rsid w:val="00F8784B"/>
    <w:rsid w:val="00F907EC"/>
    <w:rsid w:val="00F9123C"/>
    <w:rsid w:val="00F93403"/>
    <w:rsid w:val="00F93433"/>
    <w:rsid w:val="00F93CA8"/>
    <w:rsid w:val="00F94F4A"/>
    <w:rsid w:val="00F951A6"/>
    <w:rsid w:val="00F954B5"/>
    <w:rsid w:val="00F965B1"/>
    <w:rsid w:val="00F96D52"/>
    <w:rsid w:val="00FA0833"/>
    <w:rsid w:val="00FA0BC6"/>
    <w:rsid w:val="00FA1B00"/>
    <w:rsid w:val="00FA2430"/>
    <w:rsid w:val="00FA2F74"/>
    <w:rsid w:val="00FA621B"/>
    <w:rsid w:val="00FA6FA6"/>
    <w:rsid w:val="00FA7212"/>
    <w:rsid w:val="00FA7E54"/>
    <w:rsid w:val="00FB020E"/>
    <w:rsid w:val="00FB05E6"/>
    <w:rsid w:val="00FB0D59"/>
    <w:rsid w:val="00FB1276"/>
    <w:rsid w:val="00FB2F81"/>
    <w:rsid w:val="00FB3D02"/>
    <w:rsid w:val="00FB4109"/>
    <w:rsid w:val="00FB5C64"/>
    <w:rsid w:val="00FB64FA"/>
    <w:rsid w:val="00FB6B24"/>
    <w:rsid w:val="00FB768E"/>
    <w:rsid w:val="00FC05F5"/>
    <w:rsid w:val="00FC2E7E"/>
    <w:rsid w:val="00FC3F4F"/>
    <w:rsid w:val="00FC42D0"/>
    <w:rsid w:val="00FC624A"/>
    <w:rsid w:val="00FC6C6C"/>
    <w:rsid w:val="00FC7AEC"/>
    <w:rsid w:val="00FD2303"/>
    <w:rsid w:val="00FD48CF"/>
    <w:rsid w:val="00FD5883"/>
    <w:rsid w:val="00FD6A23"/>
    <w:rsid w:val="00FD7AB8"/>
    <w:rsid w:val="00FF066A"/>
    <w:rsid w:val="00FF0A7C"/>
    <w:rsid w:val="00FF0FA9"/>
    <w:rsid w:val="00FF2204"/>
    <w:rsid w:val="00FF32FD"/>
    <w:rsid w:val="00FF3400"/>
    <w:rsid w:val="00FF5D5C"/>
    <w:rsid w:val="00FF5DE8"/>
    <w:rsid w:val="00FF60D6"/>
    <w:rsid w:val="00FF7C3E"/>
    <w:rsid w:val="0130CDD6"/>
    <w:rsid w:val="0171CD80"/>
    <w:rsid w:val="022A87D6"/>
    <w:rsid w:val="023999F6"/>
    <w:rsid w:val="023FD15E"/>
    <w:rsid w:val="02506DF2"/>
    <w:rsid w:val="025F4135"/>
    <w:rsid w:val="02CECDCE"/>
    <w:rsid w:val="02EF1021"/>
    <w:rsid w:val="03308099"/>
    <w:rsid w:val="0330A3DF"/>
    <w:rsid w:val="0374E89A"/>
    <w:rsid w:val="04C72D88"/>
    <w:rsid w:val="04D23D29"/>
    <w:rsid w:val="050F5643"/>
    <w:rsid w:val="0544ABF5"/>
    <w:rsid w:val="0577AC35"/>
    <w:rsid w:val="0577B46F"/>
    <w:rsid w:val="05A27C97"/>
    <w:rsid w:val="05C00FF5"/>
    <w:rsid w:val="05CF6F91"/>
    <w:rsid w:val="05D05231"/>
    <w:rsid w:val="060713B2"/>
    <w:rsid w:val="0695BF12"/>
    <w:rsid w:val="07360714"/>
    <w:rsid w:val="074B0CCF"/>
    <w:rsid w:val="077503D9"/>
    <w:rsid w:val="07BBC4C0"/>
    <w:rsid w:val="083C1E09"/>
    <w:rsid w:val="089CA94D"/>
    <w:rsid w:val="08E3E21C"/>
    <w:rsid w:val="090C9791"/>
    <w:rsid w:val="0913A83C"/>
    <w:rsid w:val="09712B73"/>
    <w:rsid w:val="0A10E88E"/>
    <w:rsid w:val="0A2211D1"/>
    <w:rsid w:val="0A281C46"/>
    <w:rsid w:val="0A40DB01"/>
    <w:rsid w:val="0A495240"/>
    <w:rsid w:val="0B3B6B7F"/>
    <w:rsid w:val="0BC753DF"/>
    <w:rsid w:val="0BCF1209"/>
    <w:rsid w:val="0BF641B5"/>
    <w:rsid w:val="0C35DB1E"/>
    <w:rsid w:val="0C52851E"/>
    <w:rsid w:val="0CCC0107"/>
    <w:rsid w:val="0D7F3749"/>
    <w:rsid w:val="0D84EF89"/>
    <w:rsid w:val="0DD45890"/>
    <w:rsid w:val="0DE48A2F"/>
    <w:rsid w:val="0E180DD4"/>
    <w:rsid w:val="0E1A5CA3"/>
    <w:rsid w:val="0E330D7C"/>
    <w:rsid w:val="0E395A0B"/>
    <w:rsid w:val="0E7AB2DA"/>
    <w:rsid w:val="0E805B17"/>
    <w:rsid w:val="0EA02D15"/>
    <w:rsid w:val="0EA2B5D9"/>
    <w:rsid w:val="0F0CC1AA"/>
    <w:rsid w:val="0F282CC7"/>
    <w:rsid w:val="0F30E1BB"/>
    <w:rsid w:val="0F4E9828"/>
    <w:rsid w:val="0F6893F4"/>
    <w:rsid w:val="0FA1110D"/>
    <w:rsid w:val="0FAAB58E"/>
    <w:rsid w:val="0FE6BE7E"/>
    <w:rsid w:val="0FFE7A7E"/>
    <w:rsid w:val="100A6C22"/>
    <w:rsid w:val="100F7B73"/>
    <w:rsid w:val="106462F7"/>
    <w:rsid w:val="10A64F24"/>
    <w:rsid w:val="10D2F6E4"/>
    <w:rsid w:val="10D38F73"/>
    <w:rsid w:val="114CFE3F"/>
    <w:rsid w:val="114EF9DF"/>
    <w:rsid w:val="11B2E4CE"/>
    <w:rsid w:val="11C2F747"/>
    <w:rsid w:val="11C653CA"/>
    <w:rsid w:val="11E40557"/>
    <w:rsid w:val="11ED92E4"/>
    <w:rsid w:val="1240A211"/>
    <w:rsid w:val="124FC76A"/>
    <w:rsid w:val="1261F215"/>
    <w:rsid w:val="126D6E0C"/>
    <w:rsid w:val="126FB827"/>
    <w:rsid w:val="128204B5"/>
    <w:rsid w:val="12B08C8A"/>
    <w:rsid w:val="12F7FDBD"/>
    <w:rsid w:val="12FA5B43"/>
    <w:rsid w:val="1310C2D2"/>
    <w:rsid w:val="13440880"/>
    <w:rsid w:val="1346312C"/>
    <w:rsid w:val="134A043E"/>
    <w:rsid w:val="134EB52F"/>
    <w:rsid w:val="135899F8"/>
    <w:rsid w:val="1360877E"/>
    <w:rsid w:val="136D3A61"/>
    <w:rsid w:val="13878CD0"/>
    <w:rsid w:val="13937608"/>
    <w:rsid w:val="13988A5E"/>
    <w:rsid w:val="13F1C75E"/>
    <w:rsid w:val="142411C9"/>
    <w:rsid w:val="14838E35"/>
    <w:rsid w:val="14A6BD91"/>
    <w:rsid w:val="14BCC61F"/>
    <w:rsid w:val="14E2980A"/>
    <w:rsid w:val="14E497A5"/>
    <w:rsid w:val="14F44091"/>
    <w:rsid w:val="14FC57DF"/>
    <w:rsid w:val="151B1EFC"/>
    <w:rsid w:val="1521736E"/>
    <w:rsid w:val="152533A6"/>
    <w:rsid w:val="152E8146"/>
    <w:rsid w:val="156BBB40"/>
    <w:rsid w:val="1575F55B"/>
    <w:rsid w:val="159263B3"/>
    <w:rsid w:val="15DDA9FC"/>
    <w:rsid w:val="15E68A7F"/>
    <w:rsid w:val="16353757"/>
    <w:rsid w:val="168655F1"/>
    <w:rsid w:val="16EE729A"/>
    <w:rsid w:val="16F9150C"/>
    <w:rsid w:val="1740A3D4"/>
    <w:rsid w:val="1780399A"/>
    <w:rsid w:val="17D490D7"/>
    <w:rsid w:val="1808A898"/>
    <w:rsid w:val="181AD044"/>
    <w:rsid w:val="182C0B1B"/>
    <w:rsid w:val="18942D88"/>
    <w:rsid w:val="18A1A9EF"/>
    <w:rsid w:val="18C8185E"/>
    <w:rsid w:val="18EABB26"/>
    <w:rsid w:val="18FA5314"/>
    <w:rsid w:val="191573CC"/>
    <w:rsid w:val="195E9421"/>
    <w:rsid w:val="1966490B"/>
    <w:rsid w:val="199C4A53"/>
    <w:rsid w:val="19CDF364"/>
    <w:rsid w:val="19EA7B2D"/>
    <w:rsid w:val="1A046CEB"/>
    <w:rsid w:val="1A0DB1AA"/>
    <w:rsid w:val="1A8FA255"/>
    <w:rsid w:val="1ACB1D00"/>
    <w:rsid w:val="1AD512A7"/>
    <w:rsid w:val="1ADF17F9"/>
    <w:rsid w:val="1AF6E6A6"/>
    <w:rsid w:val="1B34BB3C"/>
    <w:rsid w:val="1B712BB2"/>
    <w:rsid w:val="1B906FFB"/>
    <w:rsid w:val="1BFAC803"/>
    <w:rsid w:val="1C336C9E"/>
    <w:rsid w:val="1C60DFBC"/>
    <w:rsid w:val="1CDF7CB0"/>
    <w:rsid w:val="1CF59775"/>
    <w:rsid w:val="1D0769C4"/>
    <w:rsid w:val="1D18CBB4"/>
    <w:rsid w:val="1D85C18F"/>
    <w:rsid w:val="1D87BFCB"/>
    <w:rsid w:val="1D9D7653"/>
    <w:rsid w:val="1DE8ABC7"/>
    <w:rsid w:val="1E2A86A8"/>
    <w:rsid w:val="1E5B9235"/>
    <w:rsid w:val="1E8A830A"/>
    <w:rsid w:val="1E953460"/>
    <w:rsid w:val="1EB964FD"/>
    <w:rsid w:val="1F28D155"/>
    <w:rsid w:val="1F321397"/>
    <w:rsid w:val="1FB640F5"/>
    <w:rsid w:val="20287D72"/>
    <w:rsid w:val="203DF568"/>
    <w:rsid w:val="2097D8A8"/>
    <w:rsid w:val="21A75C38"/>
    <w:rsid w:val="21AD1D8B"/>
    <w:rsid w:val="21B2E341"/>
    <w:rsid w:val="21D2ED61"/>
    <w:rsid w:val="21DADAE7"/>
    <w:rsid w:val="21F3A83A"/>
    <w:rsid w:val="222EA503"/>
    <w:rsid w:val="2245B069"/>
    <w:rsid w:val="229849A3"/>
    <w:rsid w:val="22BCCB8B"/>
    <w:rsid w:val="22D28AB3"/>
    <w:rsid w:val="22D8153D"/>
    <w:rsid w:val="232753C3"/>
    <w:rsid w:val="2334541D"/>
    <w:rsid w:val="2376AB48"/>
    <w:rsid w:val="23EE562F"/>
    <w:rsid w:val="23F08295"/>
    <w:rsid w:val="23FABF82"/>
    <w:rsid w:val="24BCD34F"/>
    <w:rsid w:val="24D25A38"/>
    <w:rsid w:val="2501ACA9"/>
    <w:rsid w:val="25399F4F"/>
    <w:rsid w:val="25817A3D"/>
    <w:rsid w:val="258F79E7"/>
    <w:rsid w:val="25CB464A"/>
    <w:rsid w:val="25E990CC"/>
    <w:rsid w:val="26544CBC"/>
    <w:rsid w:val="265D73A1"/>
    <w:rsid w:val="26749A85"/>
    <w:rsid w:val="269D8310"/>
    <w:rsid w:val="26EDC7D4"/>
    <w:rsid w:val="2724B45C"/>
    <w:rsid w:val="275E759C"/>
    <w:rsid w:val="27C247FA"/>
    <w:rsid w:val="27F368C2"/>
    <w:rsid w:val="28384A1C"/>
    <w:rsid w:val="285DC464"/>
    <w:rsid w:val="2863EF2F"/>
    <w:rsid w:val="28951DCB"/>
    <w:rsid w:val="28BA797F"/>
    <w:rsid w:val="28DBD821"/>
    <w:rsid w:val="28E3485F"/>
    <w:rsid w:val="293DDF5E"/>
    <w:rsid w:val="295D47DD"/>
    <w:rsid w:val="296400EA"/>
    <w:rsid w:val="296B1A49"/>
    <w:rsid w:val="29A6873C"/>
    <w:rsid w:val="29F39C71"/>
    <w:rsid w:val="2A686127"/>
    <w:rsid w:val="2A8C72CD"/>
    <w:rsid w:val="2B30B3F8"/>
    <w:rsid w:val="2B87D136"/>
    <w:rsid w:val="2B8B7467"/>
    <w:rsid w:val="2B950B09"/>
    <w:rsid w:val="2BFCD476"/>
    <w:rsid w:val="2C030BC5"/>
    <w:rsid w:val="2C346C02"/>
    <w:rsid w:val="2C4684AE"/>
    <w:rsid w:val="2C9F88A7"/>
    <w:rsid w:val="2CF3A7E5"/>
    <w:rsid w:val="2D3A74E9"/>
    <w:rsid w:val="2D636FD2"/>
    <w:rsid w:val="2D650570"/>
    <w:rsid w:val="2DA9A9F6"/>
    <w:rsid w:val="2DD84E26"/>
    <w:rsid w:val="2DDFF568"/>
    <w:rsid w:val="2E00C0C7"/>
    <w:rsid w:val="2E117CC9"/>
    <w:rsid w:val="2EA2D0DB"/>
    <w:rsid w:val="2EC2E283"/>
    <w:rsid w:val="2EDB51E4"/>
    <w:rsid w:val="2EFE4254"/>
    <w:rsid w:val="2F380236"/>
    <w:rsid w:val="2F4A7372"/>
    <w:rsid w:val="2FA0F189"/>
    <w:rsid w:val="2FA147A0"/>
    <w:rsid w:val="2FC85F1E"/>
    <w:rsid w:val="2FE7F020"/>
    <w:rsid w:val="2FEA1007"/>
    <w:rsid w:val="3004A568"/>
    <w:rsid w:val="303F01AA"/>
    <w:rsid w:val="30450A36"/>
    <w:rsid w:val="30552E50"/>
    <w:rsid w:val="3075C1EB"/>
    <w:rsid w:val="30DCC50B"/>
    <w:rsid w:val="311218AE"/>
    <w:rsid w:val="31630F06"/>
    <w:rsid w:val="31C14940"/>
    <w:rsid w:val="31C936C6"/>
    <w:rsid w:val="31CEDCE7"/>
    <w:rsid w:val="31D66170"/>
    <w:rsid w:val="31E044C6"/>
    <w:rsid w:val="31F0FEB1"/>
    <w:rsid w:val="3211924C"/>
    <w:rsid w:val="332F921C"/>
    <w:rsid w:val="334060F6"/>
    <w:rsid w:val="334DD3CD"/>
    <w:rsid w:val="335D19A1"/>
    <w:rsid w:val="338CCF12"/>
    <w:rsid w:val="33A0AFCA"/>
    <w:rsid w:val="3418CF33"/>
    <w:rsid w:val="34234DF0"/>
    <w:rsid w:val="3423EEC1"/>
    <w:rsid w:val="34592FF5"/>
    <w:rsid w:val="345AEF43"/>
    <w:rsid w:val="3518FA21"/>
    <w:rsid w:val="351ACA74"/>
    <w:rsid w:val="3541E848"/>
    <w:rsid w:val="3549330E"/>
    <w:rsid w:val="356DB044"/>
    <w:rsid w:val="3572C6D2"/>
    <w:rsid w:val="359057B4"/>
    <w:rsid w:val="35C6DC57"/>
    <w:rsid w:val="35CFBB5A"/>
    <w:rsid w:val="35E0DD14"/>
    <w:rsid w:val="35ECACF5"/>
    <w:rsid w:val="3607D09C"/>
    <w:rsid w:val="3665C2FA"/>
    <w:rsid w:val="36856FF5"/>
    <w:rsid w:val="36A28B3A"/>
    <w:rsid w:val="37133B9A"/>
    <w:rsid w:val="3755EBEB"/>
    <w:rsid w:val="37603E3B"/>
    <w:rsid w:val="38200AFF"/>
    <w:rsid w:val="382FA2CA"/>
    <w:rsid w:val="38308AC4"/>
    <w:rsid w:val="3832FBCF"/>
    <w:rsid w:val="38604035"/>
    <w:rsid w:val="38D21E69"/>
    <w:rsid w:val="38D3DE68"/>
    <w:rsid w:val="38EF50A7"/>
    <w:rsid w:val="39075C1C"/>
    <w:rsid w:val="3929087C"/>
    <w:rsid w:val="39A756B5"/>
    <w:rsid w:val="39B2FB95"/>
    <w:rsid w:val="39D448AB"/>
    <w:rsid w:val="39F2DD9B"/>
    <w:rsid w:val="3A2057C9"/>
    <w:rsid w:val="3A2452E3"/>
    <w:rsid w:val="3A589C2C"/>
    <w:rsid w:val="3AA8826B"/>
    <w:rsid w:val="3AC4D8DD"/>
    <w:rsid w:val="3B6C5A51"/>
    <w:rsid w:val="3B97E0F7"/>
    <w:rsid w:val="3BA052EA"/>
    <w:rsid w:val="3BD90315"/>
    <w:rsid w:val="3C3E2503"/>
    <w:rsid w:val="3C5BEE79"/>
    <w:rsid w:val="3C60A93E"/>
    <w:rsid w:val="3C8BA3EA"/>
    <w:rsid w:val="3CB6E7E2"/>
    <w:rsid w:val="3CE16392"/>
    <w:rsid w:val="3D33D5A0"/>
    <w:rsid w:val="3D4E3E31"/>
    <w:rsid w:val="3D663E80"/>
    <w:rsid w:val="3D69C1DF"/>
    <w:rsid w:val="3D74D376"/>
    <w:rsid w:val="3D7FA287"/>
    <w:rsid w:val="3D8283B8"/>
    <w:rsid w:val="3DD99B14"/>
    <w:rsid w:val="3DEE6B31"/>
    <w:rsid w:val="3DFC799F"/>
    <w:rsid w:val="3E026F41"/>
    <w:rsid w:val="3E4824DB"/>
    <w:rsid w:val="3E5EB449"/>
    <w:rsid w:val="3F0121FC"/>
    <w:rsid w:val="3F020EE1"/>
    <w:rsid w:val="3F1B31FC"/>
    <w:rsid w:val="3F32F3A4"/>
    <w:rsid w:val="3F9CACCF"/>
    <w:rsid w:val="3FA7A74D"/>
    <w:rsid w:val="3FAD0D1B"/>
    <w:rsid w:val="40153B0D"/>
    <w:rsid w:val="4021C928"/>
    <w:rsid w:val="4031EB04"/>
    <w:rsid w:val="408AD744"/>
    <w:rsid w:val="4111484F"/>
    <w:rsid w:val="41BB5F17"/>
    <w:rsid w:val="41C99831"/>
    <w:rsid w:val="4209761F"/>
    <w:rsid w:val="42E1BD11"/>
    <w:rsid w:val="4388E865"/>
    <w:rsid w:val="43D3AE92"/>
    <w:rsid w:val="442C1041"/>
    <w:rsid w:val="443040E3"/>
    <w:rsid w:val="444164D6"/>
    <w:rsid w:val="4455C587"/>
    <w:rsid w:val="447D8D72"/>
    <w:rsid w:val="447FCDCE"/>
    <w:rsid w:val="44BE490D"/>
    <w:rsid w:val="44E165C6"/>
    <w:rsid w:val="44EEC518"/>
    <w:rsid w:val="44F5C6D6"/>
    <w:rsid w:val="456664FC"/>
    <w:rsid w:val="45860C79"/>
    <w:rsid w:val="45945FF8"/>
    <w:rsid w:val="45982CF3"/>
    <w:rsid w:val="45F0C6DA"/>
    <w:rsid w:val="45FB2A4C"/>
    <w:rsid w:val="46A85A33"/>
    <w:rsid w:val="46E1033A"/>
    <w:rsid w:val="470A2CFD"/>
    <w:rsid w:val="47273F5B"/>
    <w:rsid w:val="47511B90"/>
    <w:rsid w:val="476754FD"/>
    <w:rsid w:val="4775E446"/>
    <w:rsid w:val="47CE5691"/>
    <w:rsid w:val="47D54DE0"/>
    <w:rsid w:val="48184503"/>
    <w:rsid w:val="4827381F"/>
    <w:rsid w:val="48B87094"/>
    <w:rsid w:val="48E4A127"/>
    <w:rsid w:val="49C262BD"/>
    <w:rsid w:val="49C3B1D4"/>
    <w:rsid w:val="49CFA426"/>
    <w:rsid w:val="49E7D12C"/>
    <w:rsid w:val="49F2E558"/>
    <w:rsid w:val="4A1E8CE6"/>
    <w:rsid w:val="4A3B8CAB"/>
    <w:rsid w:val="4A857836"/>
    <w:rsid w:val="4A990406"/>
    <w:rsid w:val="4AB631FA"/>
    <w:rsid w:val="4ABAC070"/>
    <w:rsid w:val="4AE2289C"/>
    <w:rsid w:val="4AF688C9"/>
    <w:rsid w:val="4B00E847"/>
    <w:rsid w:val="4B2E38E6"/>
    <w:rsid w:val="4B5C5D3A"/>
    <w:rsid w:val="4BA8FDED"/>
    <w:rsid w:val="4BB5973D"/>
    <w:rsid w:val="4BDDD2D9"/>
    <w:rsid w:val="4C1A3CFB"/>
    <w:rsid w:val="4C1DC244"/>
    <w:rsid w:val="4D08D2CE"/>
    <w:rsid w:val="4D35AB6E"/>
    <w:rsid w:val="4E1FE7C4"/>
    <w:rsid w:val="4E246FB8"/>
    <w:rsid w:val="4E70B449"/>
    <w:rsid w:val="4E7E60A1"/>
    <w:rsid w:val="4F08DCEA"/>
    <w:rsid w:val="4F6F961B"/>
    <w:rsid w:val="4F88DF4B"/>
    <w:rsid w:val="4FAE233F"/>
    <w:rsid w:val="5033CF7E"/>
    <w:rsid w:val="50487322"/>
    <w:rsid w:val="506A684C"/>
    <w:rsid w:val="50943CAC"/>
    <w:rsid w:val="50AFECBC"/>
    <w:rsid w:val="5126E9E6"/>
    <w:rsid w:val="51E135E9"/>
    <w:rsid w:val="51F4B2F6"/>
    <w:rsid w:val="52477F31"/>
    <w:rsid w:val="525EB706"/>
    <w:rsid w:val="5299DFF3"/>
    <w:rsid w:val="529F9BE6"/>
    <w:rsid w:val="52FF4C19"/>
    <w:rsid w:val="533902F9"/>
    <w:rsid w:val="53B12CDD"/>
    <w:rsid w:val="53FCFD79"/>
    <w:rsid w:val="53FDBB4C"/>
    <w:rsid w:val="53FFE1FD"/>
    <w:rsid w:val="549E3378"/>
    <w:rsid w:val="54E1B4C8"/>
    <w:rsid w:val="557F2C97"/>
    <w:rsid w:val="558CCE91"/>
    <w:rsid w:val="55A49341"/>
    <w:rsid w:val="55FD1EA8"/>
    <w:rsid w:val="562F819D"/>
    <w:rsid w:val="5632C995"/>
    <w:rsid w:val="5668FA49"/>
    <w:rsid w:val="566FEE2B"/>
    <w:rsid w:val="56A423FA"/>
    <w:rsid w:val="56CE9FD4"/>
    <w:rsid w:val="56CECD9F"/>
    <w:rsid w:val="57184035"/>
    <w:rsid w:val="571E0EAE"/>
    <w:rsid w:val="57335874"/>
    <w:rsid w:val="575E2041"/>
    <w:rsid w:val="57A38A13"/>
    <w:rsid w:val="57BFA57C"/>
    <w:rsid w:val="58011A44"/>
    <w:rsid w:val="58037952"/>
    <w:rsid w:val="58941A45"/>
    <w:rsid w:val="589DA8EA"/>
    <w:rsid w:val="58ADDA1A"/>
    <w:rsid w:val="59007657"/>
    <w:rsid w:val="595A4F9B"/>
    <w:rsid w:val="59AA4809"/>
    <w:rsid w:val="5A61BB76"/>
    <w:rsid w:val="5A6CE573"/>
    <w:rsid w:val="5A8B21E8"/>
    <w:rsid w:val="5AC20278"/>
    <w:rsid w:val="5AF56C6B"/>
    <w:rsid w:val="5B55CC2D"/>
    <w:rsid w:val="5BE5C2FB"/>
    <w:rsid w:val="5C108F34"/>
    <w:rsid w:val="5C368405"/>
    <w:rsid w:val="5C3B344F"/>
    <w:rsid w:val="5C65D676"/>
    <w:rsid w:val="5CFC8144"/>
    <w:rsid w:val="5D200188"/>
    <w:rsid w:val="5DE53424"/>
    <w:rsid w:val="5DE7464D"/>
    <w:rsid w:val="5DECE650"/>
    <w:rsid w:val="5E2CF5CC"/>
    <w:rsid w:val="5E7E45BA"/>
    <w:rsid w:val="5EC6C4D1"/>
    <w:rsid w:val="5ED5A902"/>
    <w:rsid w:val="5EE101C8"/>
    <w:rsid w:val="5F0CFE76"/>
    <w:rsid w:val="5F610A56"/>
    <w:rsid w:val="5F95739B"/>
    <w:rsid w:val="5FE75955"/>
    <w:rsid w:val="601DAD1F"/>
    <w:rsid w:val="60216F4C"/>
    <w:rsid w:val="602DCA2F"/>
    <w:rsid w:val="60542B86"/>
    <w:rsid w:val="605C3C59"/>
    <w:rsid w:val="6061A6C6"/>
    <w:rsid w:val="609FC3A2"/>
    <w:rsid w:val="60C89F69"/>
    <w:rsid w:val="60CC0E5B"/>
    <w:rsid w:val="60E0C5DF"/>
    <w:rsid w:val="6107FE71"/>
    <w:rsid w:val="6147A5A4"/>
    <w:rsid w:val="6199BDA3"/>
    <w:rsid w:val="62099541"/>
    <w:rsid w:val="623B9403"/>
    <w:rsid w:val="624036EB"/>
    <w:rsid w:val="626E1207"/>
    <w:rsid w:val="6274C11E"/>
    <w:rsid w:val="629954B8"/>
    <w:rsid w:val="62B6819D"/>
    <w:rsid w:val="62BE1C35"/>
    <w:rsid w:val="635C4B07"/>
    <w:rsid w:val="63B0FABE"/>
    <w:rsid w:val="63D2440F"/>
    <w:rsid w:val="63D67AF0"/>
    <w:rsid w:val="640C512D"/>
    <w:rsid w:val="6468A444"/>
    <w:rsid w:val="6488AE52"/>
    <w:rsid w:val="6496D588"/>
    <w:rsid w:val="64A7694C"/>
    <w:rsid w:val="64C02094"/>
    <w:rsid w:val="64CC87EB"/>
    <w:rsid w:val="64D1D811"/>
    <w:rsid w:val="657A8AD3"/>
    <w:rsid w:val="659C108C"/>
    <w:rsid w:val="65A3543D"/>
    <w:rsid w:val="65CAF2A7"/>
    <w:rsid w:val="65D83107"/>
    <w:rsid w:val="65D88589"/>
    <w:rsid w:val="65E7F8C3"/>
    <w:rsid w:val="65FB1548"/>
    <w:rsid w:val="660CA2A5"/>
    <w:rsid w:val="66449E41"/>
    <w:rsid w:val="66500CCD"/>
    <w:rsid w:val="66AF81D9"/>
    <w:rsid w:val="66F3CB5B"/>
    <w:rsid w:val="6717783A"/>
    <w:rsid w:val="676D97CA"/>
    <w:rsid w:val="67836C53"/>
    <w:rsid w:val="67864015"/>
    <w:rsid w:val="67A87306"/>
    <w:rsid w:val="67B8D891"/>
    <w:rsid w:val="687C61E0"/>
    <w:rsid w:val="6896BD90"/>
    <w:rsid w:val="689EC216"/>
    <w:rsid w:val="68A95ACC"/>
    <w:rsid w:val="68B4499E"/>
    <w:rsid w:val="68FF5019"/>
    <w:rsid w:val="692F1EB2"/>
    <w:rsid w:val="69427DEF"/>
    <w:rsid w:val="6946C4B2"/>
    <w:rsid w:val="69557E3E"/>
    <w:rsid w:val="69893B47"/>
    <w:rsid w:val="69B49A80"/>
    <w:rsid w:val="69DFA6EC"/>
    <w:rsid w:val="69E3BF58"/>
    <w:rsid w:val="69FED007"/>
    <w:rsid w:val="6A0F98B9"/>
    <w:rsid w:val="6A1B3DF8"/>
    <w:rsid w:val="6A3018D4"/>
    <w:rsid w:val="6A517DBF"/>
    <w:rsid w:val="6A8C6239"/>
    <w:rsid w:val="6AB8EB7D"/>
    <w:rsid w:val="6AFD46CF"/>
    <w:rsid w:val="6B093482"/>
    <w:rsid w:val="6B2D9A8A"/>
    <w:rsid w:val="6B47CA48"/>
    <w:rsid w:val="6B8BB9BF"/>
    <w:rsid w:val="6BFB9EA6"/>
    <w:rsid w:val="6BFC869C"/>
    <w:rsid w:val="6C26B84C"/>
    <w:rsid w:val="6C392698"/>
    <w:rsid w:val="6C72F000"/>
    <w:rsid w:val="6C95B625"/>
    <w:rsid w:val="6CA59CC8"/>
    <w:rsid w:val="6D3D0FB0"/>
    <w:rsid w:val="6D803715"/>
    <w:rsid w:val="6E7B5A23"/>
    <w:rsid w:val="6E9E0541"/>
    <w:rsid w:val="6FAB9765"/>
    <w:rsid w:val="6FB211EC"/>
    <w:rsid w:val="6FD0D052"/>
    <w:rsid w:val="7045B0B0"/>
    <w:rsid w:val="70642024"/>
    <w:rsid w:val="70A662B4"/>
    <w:rsid w:val="70ECA3D0"/>
    <w:rsid w:val="70F6B540"/>
    <w:rsid w:val="711314B8"/>
    <w:rsid w:val="711569DF"/>
    <w:rsid w:val="71176DBC"/>
    <w:rsid w:val="7168E544"/>
    <w:rsid w:val="71857B3F"/>
    <w:rsid w:val="7193F6F0"/>
    <w:rsid w:val="71DC9858"/>
    <w:rsid w:val="722EF9D9"/>
    <w:rsid w:val="72474E1A"/>
    <w:rsid w:val="7251B7CD"/>
    <w:rsid w:val="7259A553"/>
    <w:rsid w:val="72A63AB5"/>
    <w:rsid w:val="72D879A7"/>
    <w:rsid w:val="73036A78"/>
    <w:rsid w:val="7355A674"/>
    <w:rsid w:val="73CB8CEA"/>
    <w:rsid w:val="73CFA2B3"/>
    <w:rsid w:val="73D6FB1A"/>
    <w:rsid w:val="73E112B4"/>
    <w:rsid w:val="74725EC4"/>
    <w:rsid w:val="747FF34B"/>
    <w:rsid w:val="74A19131"/>
    <w:rsid w:val="74D8FD3A"/>
    <w:rsid w:val="75159AA5"/>
    <w:rsid w:val="7555D9E0"/>
    <w:rsid w:val="756A4ED0"/>
    <w:rsid w:val="757C6748"/>
    <w:rsid w:val="75AFA1AA"/>
    <w:rsid w:val="75CFF605"/>
    <w:rsid w:val="760FC5A8"/>
    <w:rsid w:val="7636477D"/>
    <w:rsid w:val="763D163F"/>
    <w:rsid w:val="7755F23D"/>
    <w:rsid w:val="778059BC"/>
    <w:rsid w:val="7794EA48"/>
    <w:rsid w:val="77E02E41"/>
    <w:rsid w:val="7815E594"/>
    <w:rsid w:val="78259694"/>
    <w:rsid w:val="784E4389"/>
    <w:rsid w:val="78636D4D"/>
    <w:rsid w:val="787A06AB"/>
    <w:rsid w:val="7884BB7D"/>
    <w:rsid w:val="789A9430"/>
    <w:rsid w:val="78B106B9"/>
    <w:rsid w:val="78C0F951"/>
    <w:rsid w:val="795A9E74"/>
    <w:rsid w:val="79C313AF"/>
    <w:rsid w:val="79FA7E12"/>
    <w:rsid w:val="7AA0B201"/>
    <w:rsid w:val="7AEDD2A0"/>
    <w:rsid w:val="7B1D0DF6"/>
    <w:rsid w:val="7B3508EF"/>
    <w:rsid w:val="7B39DECE"/>
    <w:rsid w:val="7B77930F"/>
    <w:rsid w:val="7B890E1A"/>
    <w:rsid w:val="7BEBD565"/>
    <w:rsid w:val="7C2B20DE"/>
    <w:rsid w:val="7C616780"/>
    <w:rsid w:val="7CB72FCC"/>
    <w:rsid w:val="7CBDE8AC"/>
    <w:rsid w:val="7CBE1C9B"/>
    <w:rsid w:val="7D01191A"/>
    <w:rsid w:val="7D491D4B"/>
    <w:rsid w:val="7D93EDA4"/>
    <w:rsid w:val="7DB6B238"/>
    <w:rsid w:val="7E1FD1A1"/>
    <w:rsid w:val="7E358679"/>
    <w:rsid w:val="7E363906"/>
    <w:rsid w:val="7E44E526"/>
    <w:rsid w:val="7EAFD22F"/>
    <w:rsid w:val="7F60B9A8"/>
    <w:rsid w:val="7F7E35B0"/>
    <w:rsid w:val="7FC7C22A"/>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8C75E"/>
  <w15:chartTrackingRefBased/>
  <w15:docId w15:val="{A834C00A-5BB9-4D91-BCC5-EC007BB8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2060"/>
  </w:style>
  <w:style w:type="paragraph" w:styleId="Heading1">
    <w:name w:val="heading 1"/>
    <w:basedOn w:val="Normal"/>
    <w:next w:val="Normal"/>
    <w:link w:val="Heading1Char"/>
    <w:uiPriority w:val="9"/>
    <w:qFormat/>
    <w:rsid w:val="009C2B13"/>
    <w:pPr>
      <w:keepNext/>
      <w:keepLines/>
      <w:spacing w:before="240" w:after="0"/>
      <w:outlineLvl w:val="0"/>
    </w:pPr>
    <w:rPr>
      <w:rFonts w:asciiTheme="majorHAnsi" w:hAnsiTheme="majorHAnsi" w:eastAsiaTheme="majorEastAsia" w:cstheme="majorBidi"/>
      <w:color w:val="DD3300" w:themeColor="accent1" w:themeShade="BF"/>
      <w:sz w:val="32"/>
      <w:szCs w:val="32"/>
    </w:rPr>
  </w:style>
  <w:style w:type="paragraph" w:styleId="Heading2">
    <w:name w:val="heading 2"/>
    <w:basedOn w:val="Normal"/>
    <w:next w:val="Normal"/>
    <w:link w:val="Heading2Char"/>
    <w:uiPriority w:val="9"/>
    <w:unhideWhenUsed/>
    <w:qFormat/>
    <w:rsid w:val="005664C8"/>
    <w:pPr>
      <w:keepNext/>
      <w:keepLines/>
      <w:spacing w:before="40" w:after="0"/>
      <w:outlineLvl w:val="1"/>
    </w:pPr>
    <w:rPr>
      <w:rFonts w:asciiTheme="majorHAnsi" w:hAnsiTheme="majorHAnsi" w:eastAsiaTheme="majorEastAsia" w:cstheme="majorBidi"/>
      <w:color w:val="DD3300"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E60579"/>
    <w:pPr>
      <w:spacing w:after="0" w:line="240" w:lineRule="auto"/>
    </w:pPr>
    <w:rPr>
      <w:rFonts w:eastAsiaTheme="minorEastAsia"/>
      <w:kern w:val="0"/>
      <w:lang w:eastAsia="fr-BE"/>
      <w14:ligatures w14:val="none"/>
    </w:rPr>
  </w:style>
  <w:style w:type="character" w:styleId="NoSpacingChar" w:customStyle="1">
    <w:name w:val="No Spacing Char"/>
    <w:basedOn w:val="DefaultParagraphFont"/>
    <w:link w:val="NoSpacing"/>
    <w:uiPriority w:val="1"/>
    <w:rsid w:val="00E60579"/>
    <w:rPr>
      <w:rFonts w:eastAsiaTheme="minorEastAsia"/>
      <w:kern w:val="0"/>
      <w:lang w:eastAsia="fr-BE"/>
      <w14:ligatures w14:val="none"/>
    </w:rPr>
  </w:style>
  <w:style w:type="character" w:styleId="Heading1Char" w:customStyle="1">
    <w:name w:val="Heading 1 Char"/>
    <w:basedOn w:val="DefaultParagraphFont"/>
    <w:link w:val="Heading1"/>
    <w:uiPriority w:val="9"/>
    <w:rsid w:val="009C2B13"/>
    <w:rPr>
      <w:rFonts w:asciiTheme="majorHAnsi" w:hAnsiTheme="majorHAnsi" w:eastAsiaTheme="majorEastAsia" w:cstheme="majorBidi"/>
      <w:color w:val="DD3300" w:themeColor="accent1" w:themeShade="BF"/>
      <w:sz w:val="32"/>
      <w:szCs w:val="32"/>
    </w:rPr>
  </w:style>
  <w:style w:type="paragraph" w:styleId="Header">
    <w:name w:val="header"/>
    <w:basedOn w:val="Normal"/>
    <w:link w:val="HeaderChar"/>
    <w:uiPriority w:val="99"/>
    <w:unhideWhenUsed/>
    <w:rsid w:val="009C2B13"/>
    <w:pPr>
      <w:tabs>
        <w:tab w:val="center" w:pos="4536"/>
        <w:tab w:val="right" w:pos="9072"/>
      </w:tabs>
      <w:spacing w:after="0" w:line="240" w:lineRule="auto"/>
    </w:pPr>
  </w:style>
  <w:style w:type="character" w:styleId="HeaderChar" w:customStyle="1">
    <w:name w:val="Header Char"/>
    <w:basedOn w:val="DefaultParagraphFont"/>
    <w:link w:val="Header"/>
    <w:uiPriority w:val="99"/>
    <w:rsid w:val="009C2B13"/>
  </w:style>
  <w:style w:type="paragraph" w:styleId="Footer">
    <w:name w:val="footer"/>
    <w:basedOn w:val="Normal"/>
    <w:link w:val="FooterChar"/>
    <w:uiPriority w:val="99"/>
    <w:unhideWhenUsed/>
    <w:rsid w:val="009C2B13"/>
    <w:pPr>
      <w:tabs>
        <w:tab w:val="center" w:pos="4536"/>
        <w:tab w:val="right" w:pos="9072"/>
      </w:tabs>
      <w:spacing w:after="0" w:line="240" w:lineRule="auto"/>
    </w:pPr>
  </w:style>
  <w:style w:type="character" w:styleId="FooterChar" w:customStyle="1">
    <w:name w:val="Footer Char"/>
    <w:basedOn w:val="DefaultParagraphFont"/>
    <w:link w:val="Footer"/>
    <w:uiPriority w:val="99"/>
    <w:rsid w:val="009C2B13"/>
  </w:style>
  <w:style w:type="table" w:styleId="TableGrid">
    <w:name w:val="Table Grid"/>
    <w:basedOn w:val="TableNormal"/>
    <w:uiPriority w:val="39"/>
    <w:rsid w:val="0007623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076237"/>
    <w:pPr>
      <w:spacing w:after="100"/>
    </w:pPr>
  </w:style>
  <w:style w:type="character" w:styleId="Hyperlink">
    <w:name w:val="Hyperlink"/>
    <w:basedOn w:val="DefaultParagraphFont"/>
    <w:uiPriority w:val="99"/>
    <w:unhideWhenUsed/>
    <w:rsid w:val="00076237"/>
    <w:rPr>
      <w:color w:val="6F00FF" w:themeColor="hyperlink"/>
      <w:u w:val="single"/>
    </w:rPr>
  </w:style>
  <w:style w:type="character" w:styleId="UnresolvedMention">
    <w:name w:val="Unresolved Mention"/>
    <w:basedOn w:val="DefaultParagraphFont"/>
    <w:uiPriority w:val="99"/>
    <w:semiHidden/>
    <w:unhideWhenUsed/>
    <w:rsid w:val="00FF7C3E"/>
    <w:rPr>
      <w:color w:val="605E5C"/>
      <w:shd w:val="clear" w:color="auto" w:fill="E1DFDD"/>
    </w:rPr>
  </w:style>
  <w:style w:type="paragraph" w:styleId="ListParagraph">
    <w:name w:val="List Paragraph"/>
    <w:basedOn w:val="Normal"/>
    <w:uiPriority w:val="34"/>
    <w:qFormat/>
    <w:rsid w:val="0017177F"/>
    <w:pPr>
      <w:ind w:left="720"/>
      <w:contextualSpacing/>
    </w:pPr>
  </w:style>
  <w:style w:type="paragraph" w:styleId="NormalWeb">
    <w:name w:val="Normal (Web)"/>
    <w:basedOn w:val="Normal"/>
    <w:uiPriority w:val="99"/>
    <w:unhideWhenUsed/>
    <w:rsid w:val="004F69AE"/>
    <w:pPr>
      <w:spacing w:before="100" w:beforeAutospacing="1" w:after="100" w:afterAutospacing="1" w:line="240" w:lineRule="auto"/>
    </w:pPr>
    <w:rPr>
      <w:rFonts w:ascii="Times New Roman" w:hAnsi="Times New Roman" w:eastAsia="Times New Roman" w:cs="Times New Roman"/>
      <w:kern w:val="0"/>
      <w:sz w:val="24"/>
      <w:szCs w:val="24"/>
      <w:lang w:eastAsia="fr-BE"/>
      <w14:ligatures w14:val="none"/>
    </w:rPr>
  </w:style>
  <w:style w:type="character" w:styleId="FollowedHyperlink">
    <w:name w:val="FollowedHyperlink"/>
    <w:basedOn w:val="DefaultParagraphFont"/>
    <w:uiPriority w:val="99"/>
    <w:semiHidden/>
    <w:unhideWhenUsed/>
    <w:rsid w:val="00DA0251"/>
    <w:rPr>
      <w:color w:val="E822AB" w:themeColor="followedHyperlink"/>
      <w:u w:val="single"/>
    </w:rPr>
  </w:style>
  <w:style w:type="paragraph" w:styleId="paragraph" w:customStyle="1">
    <w:name w:val="paragraph"/>
    <w:basedOn w:val="Normal"/>
    <w:rsid w:val="00385A75"/>
    <w:pPr>
      <w:spacing w:before="100" w:beforeAutospacing="1" w:after="100" w:afterAutospacing="1" w:line="240" w:lineRule="auto"/>
    </w:pPr>
    <w:rPr>
      <w:rFonts w:ascii="Calibri" w:hAnsi="Calibri" w:cs="Calibri"/>
      <w:kern w:val="0"/>
      <w:lang w:eastAsia="fr-BE"/>
      <w14:ligatures w14:val="none"/>
    </w:rPr>
  </w:style>
  <w:style w:type="character" w:styleId="eop" w:customStyle="1">
    <w:name w:val="eop"/>
    <w:basedOn w:val="DefaultParagraphFont"/>
    <w:rsid w:val="00385A75"/>
  </w:style>
  <w:style w:type="character" w:styleId="normaltextrun" w:customStyle="1">
    <w:name w:val="normaltextrun"/>
    <w:basedOn w:val="DefaultParagraphFont"/>
    <w:rsid w:val="00385A75"/>
  </w:style>
  <w:style w:type="character" w:styleId="Heading2Char" w:customStyle="1">
    <w:name w:val="Heading 2 Char"/>
    <w:basedOn w:val="DefaultParagraphFont"/>
    <w:link w:val="Heading2"/>
    <w:uiPriority w:val="9"/>
    <w:rsid w:val="005664C8"/>
    <w:rPr>
      <w:rFonts w:asciiTheme="majorHAnsi" w:hAnsiTheme="majorHAnsi" w:eastAsiaTheme="majorEastAsia" w:cstheme="majorBidi"/>
      <w:color w:val="DD3300" w:themeColor="accent1" w:themeShade="BF"/>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40B46"/>
    <w:rPr>
      <w:b/>
      <w:bCs/>
    </w:rPr>
  </w:style>
  <w:style w:type="character" w:styleId="CommentSubjectChar" w:customStyle="1">
    <w:name w:val="Comment Subject Char"/>
    <w:basedOn w:val="CommentTextChar"/>
    <w:link w:val="CommentSubject"/>
    <w:uiPriority w:val="99"/>
    <w:semiHidden/>
    <w:rsid w:val="00C40B46"/>
    <w:rPr>
      <w:b/>
      <w:bCs/>
      <w:sz w:val="20"/>
      <w:szCs w:val="20"/>
    </w:rPr>
  </w:style>
  <w:style w:type="character" w:styleId="Mention">
    <w:name w:val="Mention"/>
    <w:basedOn w:val="DefaultParagraphFont"/>
    <w:uiPriority w:val="99"/>
    <w:unhideWhenUsed/>
    <w:rsid w:val="006D1593"/>
    <w:rPr>
      <w:color w:val="2B579A"/>
      <w:shd w:val="clear" w:color="auto" w:fill="E1DFDD"/>
    </w:rPr>
  </w:style>
  <w:style w:type="paragraph" w:styleId="Revision">
    <w:name w:val="Revision"/>
    <w:hidden/>
    <w:uiPriority w:val="99"/>
    <w:semiHidden/>
    <w:rsid w:val="00021746"/>
    <w:pPr>
      <w:spacing w:after="0" w:line="240" w:lineRule="auto"/>
    </w:pPr>
  </w:style>
  <w:style w:type="paragraph" w:styleId="TOC2">
    <w:name w:val="toc 2"/>
    <w:basedOn w:val="Normal"/>
    <w:next w:val="Normal"/>
    <w:autoRedefine/>
    <w:uiPriority w:val="39"/>
    <w:unhideWhenUsed/>
    <w:rsid w:val="00D63D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2367">
      <w:bodyDiv w:val="1"/>
      <w:marLeft w:val="0"/>
      <w:marRight w:val="0"/>
      <w:marTop w:val="0"/>
      <w:marBottom w:val="0"/>
      <w:divBdr>
        <w:top w:val="none" w:sz="0" w:space="0" w:color="auto"/>
        <w:left w:val="none" w:sz="0" w:space="0" w:color="auto"/>
        <w:bottom w:val="none" w:sz="0" w:space="0" w:color="auto"/>
        <w:right w:val="none" w:sz="0" w:space="0" w:color="auto"/>
      </w:divBdr>
      <w:divsChild>
        <w:div w:id="7683373">
          <w:marLeft w:val="0"/>
          <w:marRight w:val="0"/>
          <w:marTop w:val="0"/>
          <w:marBottom w:val="0"/>
          <w:divBdr>
            <w:top w:val="none" w:sz="0" w:space="0" w:color="auto"/>
            <w:left w:val="none" w:sz="0" w:space="0" w:color="auto"/>
            <w:bottom w:val="none" w:sz="0" w:space="0" w:color="auto"/>
            <w:right w:val="none" w:sz="0" w:space="0" w:color="auto"/>
          </w:divBdr>
        </w:div>
        <w:div w:id="582958652">
          <w:marLeft w:val="0"/>
          <w:marRight w:val="0"/>
          <w:marTop w:val="0"/>
          <w:marBottom w:val="0"/>
          <w:divBdr>
            <w:top w:val="none" w:sz="0" w:space="0" w:color="auto"/>
            <w:left w:val="none" w:sz="0" w:space="0" w:color="auto"/>
            <w:bottom w:val="none" w:sz="0" w:space="0" w:color="auto"/>
            <w:right w:val="none" w:sz="0" w:space="0" w:color="auto"/>
          </w:divBdr>
        </w:div>
        <w:div w:id="781802386">
          <w:marLeft w:val="0"/>
          <w:marRight w:val="0"/>
          <w:marTop w:val="0"/>
          <w:marBottom w:val="0"/>
          <w:divBdr>
            <w:top w:val="none" w:sz="0" w:space="0" w:color="auto"/>
            <w:left w:val="none" w:sz="0" w:space="0" w:color="auto"/>
            <w:bottom w:val="none" w:sz="0" w:space="0" w:color="auto"/>
            <w:right w:val="none" w:sz="0" w:space="0" w:color="auto"/>
          </w:divBdr>
        </w:div>
        <w:div w:id="1813212962">
          <w:marLeft w:val="0"/>
          <w:marRight w:val="0"/>
          <w:marTop w:val="0"/>
          <w:marBottom w:val="0"/>
          <w:divBdr>
            <w:top w:val="none" w:sz="0" w:space="0" w:color="auto"/>
            <w:left w:val="none" w:sz="0" w:space="0" w:color="auto"/>
            <w:bottom w:val="none" w:sz="0" w:space="0" w:color="auto"/>
            <w:right w:val="none" w:sz="0" w:space="0" w:color="auto"/>
          </w:divBdr>
        </w:div>
      </w:divsChild>
    </w:div>
    <w:div w:id="42681101">
      <w:bodyDiv w:val="1"/>
      <w:marLeft w:val="0"/>
      <w:marRight w:val="0"/>
      <w:marTop w:val="0"/>
      <w:marBottom w:val="0"/>
      <w:divBdr>
        <w:top w:val="none" w:sz="0" w:space="0" w:color="auto"/>
        <w:left w:val="none" w:sz="0" w:space="0" w:color="auto"/>
        <w:bottom w:val="none" w:sz="0" w:space="0" w:color="auto"/>
        <w:right w:val="none" w:sz="0" w:space="0" w:color="auto"/>
      </w:divBdr>
    </w:div>
    <w:div w:id="49695069">
      <w:bodyDiv w:val="1"/>
      <w:marLeft w:val="0"/>
      <w:marRight w:val="0"/>
      <w:marTop w:val="0"/>
      <w:marBottom w:val="0"/>
      <w:divBdr>
        <w:top w:val="none" w:sz="0" w:space="0" w:color="auto"/>
        <w:left w:val="none" w:sz="0" w:space="0" w:color="auto"/>
        <w:bottom w:val="none" w:sz="0" w:space="0" w:color="auto"/>
        <w:right w:val="none" w:sz="0" w:space="0" w:color="auto"/>
      </w:divBdr>
    </w:div>
    <w:div w:id="63187220">
      <w:bodyDiv w:val="1"/>
      <w:marLeft w:val="0"/>
      <w:marRight w:val="0"/>
      <w:marTop w:val="0"/>
      <w:marBottom w:val="0"/>
      <w:divBdr>
        <w:top w:val="none" w:sz="0" w:space="0" w:color="auto"/>
        <w:left w:val="none" w:sz="0" w:space="0" w:color="auto"/>
        <w:bottom w:val="none" w:sz="0" w:space="0" w:color="auto"/>
        <w:right w:val="none" w:sz="0" w:space="0" w:color="auto"/>
      </w:divBdr>
    </w:div>
    <w:div w:id="294726676">
      <w:bodyDiv w:val="1"/>
      <w:marLeft w:val="0"/>
      <w:marRight w:val="0"/>
      <w:marTop w:val="0"/>
      <w:marBottom w:val="0"/>
      <w:divBdr>
        <w:top w:val="none" w:sz="0" w:space="0" w:color="auto"/>
        <w:left w:val="none" w:sz="0" w:space="0" w:color="auto"/>
        <w:bottom w:val="none" w:sz="0" w:space="0" w:color="auto"/>
        <w:right w:val="none" w:sz="0" w:space="0" w:color="auto"/>
      </w:divBdr>
      <w:divsChild>
        <w:div w:id="1447000433">
          <w:marLeft w:val="0"/>
          <w:marRight w:val="0"/>
          <w:marTop w:val="0"/>
          <w:marBottom w:val="0"/>
          <w:divBdr>
            <w:top w:val="none" w:sz="0" w:space="0" w:color="auto"/>
            <w:left w:val="none" w:sz="0" w:space="0" w:color="auto"/>
            <w:bottom w:val="none" w:sz="0" w:space="0" w:color="auto"/>
            <w:right w:val="none" w:sz="0" w:space="0" w:color="auto"/>
          </w:divBdr>
        </w:div>
        <w:div w:id="1988897780">
          <w:marLeft w:val="0"/>
          <w:marRight w:val="0"/>
          <w:marTop w:val="0"/>
          <w:marBottom w:val="0"/>
          <w:divBdr>
            <w:top w:val="none" w:sz="0" w:space="0" w:color="auto"/>
            <w:left w:val="none" w:sz="0" w:space="0" w:color="auto"/>
            <w:bottom w:val="none" w:sz="0" w:space="0" w:color="auto"/>
            <w:right w:val="none" w:sz="0" w:space="0" w:color="auto"/>
          </w:divBdr>
        </w:div>
      </w:divsChild>
    </w:div>
    <w:div w:id="377362482">
      <w:bodyDiv w:val="1"/>
      <w:marLeft w:val="0"/>
      <w:marRight w:val="0"/>
      <w:marTop w:val="0"/>
      <w:marBottom w:val="0"/>
      <w:divBdr>
        <w:top w:val="none" w:sz="0" w:space="0" w:color="auto"/>
        <w:left w:val="none" w:sz="0" w:space="0" w:color="auto"/>
        <w:bottom w:val="none" w:sz="0" w:space="0" w:color="auto"/>
        <w:right w:val="none" w:sz="0" w:space="0" w:color="auto"/>
      </w:divBdr>
    </w:div>
    <w:div w:id="383989547">
      <w:bodyDiv w:val="1"/>
      <w:marLeft w:val="0"/>
      <w:marRight w:val="0"/>
      <w:marTop w:val="0"/>
      <w:marBottom w:val="0"/>
      <w:divBdr>
        <w:top w:val="none" w:sz="0" w:space="0" w:color="auto"/>
        <w:left w:val="none" w:sz="0" w:space="0" w:color="auto"/>
        <w:bottom w:val="none" w:sz="0" w:space="0" w:color="auto"/>
        <w:right w:val="none" w:sz="0" w:space="0" w:color="auto"/>
      </w:divBdr>
      <w:divsChild>
        <w:div w:id="706494512">
          <w:marLeft w:val="0"/>
          <w:marRight w:val="0"/>
          <w:marTop w:val="0"/>
          <w:marBottom w:val="0"/>
          <w:divBdr>
            <w:top w:val="none" w:sz="0" w:space="0" w:color="auto"/>
            <w:left w:val="none" w:sz="0" w:space="0" w:color="auto"/>
            <w:bottom w:val="none" w:sz="0" w:space="0" w:color="auto"/>
            <w:right w:val="none" w:sz="0" w:space="0" w:color="auto"/>
          </w:divBdr>
        </w:div>
        <w:div w:id="1463186541">
          <w:marLeft w:val="0"/>
          <w:marRight w:val="0"/>
          <w:marTop w:val="0"/>
          <w:marBottom w:val="0"/>
          <w:divBdr>
            <w:top w:val="none" w:sz="0" w:space="0" w:color="auto"/>
            <w:left w:val="none" w:sz="0" w:space="0" w:color="auto"/>
            <w:bottom w:val="none" w:sz="0" w:space="0" w:color="auto"/>
            <w:right w:val="none" w:sz="0" w:space="0" w:color="auto"/>
          </w:divBdr>
        </w:div>
      </w:divsChild>
    </w:div>
    <w:div w:id="388650890">
      <w:bodyDiv w:val="1"/>
      <w:marLeft w:val="0"/>
      <w:marRight w:val="0"/>
      <w:marTop w:val="0"/>
      <w:marBottom w:val="0"/>
      <w:divBdr>
        <w:top w:val="none" w:sz="0" w:space="0" w:color="auto"/>
        <w:left w:val="none" w:sz="0" w:space="0" w:color="auto"/>
        <w:bottom w:val="none" w:sz="0" w:space="0" w:color="auto"/>
        <w:right w:val="none" w:sz="0" w:space="0" w:color="auto"/>
      </w:divBdr>
    </w:div>
    <w:div w:id="451169122">
      <w:bodyDiv w:val="1"/>
      <w:marLeft w:val="0"/>
      <w:marRight w:val="0"/>
      <w:marTop w:val="0"/>
      <w:marBottom w:val="0"/>
      <w:divBdr>
        <w:top w:val="none" w:sz="0" w:space="0" w:color="auto"/>
        <w:left w:val="none" w:sz="0" w:space="0" w:color="auto"/>
        <w:bottom w:val="none" w:sz="0" w:space="0" w:color="auto"/>
        <w:right w:val="none" w:sz="0" w:space="0" w:color="auto"/>
      </w:divBdr>
    </w:div>
    <w:div w:id="475030268">
      <w:bodyDiv w:val="1"/>
      <w:marLeft w:val="0"/>
      <w:marRight w:val="0"/>
      <w:marTop w:val="0"/>
      <w:marBottom w:val="0"/>
      <w:divBdr>
        <w:top w:val="none" w:sz="0" w:space="0" w:color="auto"/>
        <w:left w:val="none" w:sz="0" w:space="0" w:color="auto"/>
        <w:bottom w:val="none" w:sz="0" w:space="0" w:color="auto"/>
        <w:right w:val="none" w:sz="0" w:space="0" w:color="auto"/>
      </w:divBdr>
      <w:divsChild>
        <w:div w:id="274219489">
          <w:marLeft w:val="0"/>
          <w:marRight w:val="0"/>
          <w:marTop w:val="0"/>
          <w:marBottom w:val="0"/>
          <w:divBdr>
            <w:top w:val="none" w:sz="0" w:space="0" w:color="auto"/>
            <w:left w:val="none" w:sz="0" w:space="0" w:color="auto"/>
            <w:bottom w:val="none" w:sz="0" w:space="0" w:color="auto"/>
            <w:right w:val="none" w:sz="0" w:space="0" w:color="auto"/>
          </w:divBdr>
        </w:div>
        <w:div w:id="1193767034">
          <w:marLeft w:val="0"/>
          <w:marRight w:val="0"/>
          <w:marTop w:val="0"/>
          <w:marBottom w:val="0"/>
          <w:divBdr>
            <w:top w:val="none" w:sz="0" w:space="0" w:color="auto"/>
            <w:left w:val="none" w:sz="0" w:space="0" w:color="auto"/>
            <w:bottom w:val="none" w:sz="0" w:space="0" w:color="auto"/>
            <w:right w:val="none" w:sz="0" w:space="0" w:color="auto"/>
          </w:divBdr>
        </w:div>
        <w:div w:id="1605380495">
          <w:marLeft w:val="0"/>
          <w:marRight w:val="0"/>
          <w:marTop w:val="0"/>
          <w:marBottom w:val="0"/>
          <w:divBdr>
            <w:top w:val="none" w:sz="0" w:space="0" w:color="auto"/>
            <w:left w:val="none" w:sz="0" w:space="0" w:color="auto"/>
            <w:bottom w:val="none" w:sz="0" w:space="0" w:color="auto"/>
            <w:right w:val="none" w:sz="0" w:space="0" w:color="auto"/>
          </w:divBdr>
        </w:div>
        <w:div w:id="1736270883">
          <w:marLeft w:val="0"/>
          <w:marRight w:val="0"/>
          <w:marTop w:val="0"/>
          <w:marBottom w:val="0"/>
          <w:divBdr>
            <w:top w:val="none" w:sz="0" w:space="0" w:color="auto"/>
            <w:left w:val="none" w:sz="0" w:space="0" w:color="auto"/>
            <w:bottom w:val="none" w:sz="0" w:space="0" w:color="auto"/>
            <w:right w:val="none" w:sz="0" w:space="0" w:color="auto"/>
          </w:divBdr>
        </w:div>
      </w:divsChild>
    </w:div>
    <w:div w:id="734550788">
      <w:bodyDiv w:val="1"/>
      <w:marLeft w:val="0"/>
      <w:marRight w:val="0"/>
      <w:marTop w:val="0"/>
      <w:marBottom w:val="0"/>
      <w:divBdr>
        <w:top w:val="none" w:sz="0" w:space="0" w:color="auto"/>
        <w:left w:val="none" w:sz="0" w:space="0" w:color="auto"/>
        <w:bottom w:val="none" w:sz="0" w:space="0" w:color="auto"/>
        <w:right w:val="none" w:sz="0" w:space="0" w:color="auto"/>
      </w:divBdr>
      <w:divsChild>
        <w:div w:id="1677926248">
          <w:marLeft w:val="0"/>
          <w:marRight w:val="0"/>
          <w:marTop w:val="150"/>
          <w:marBottom w:val="150"/>
          <w:divBdr>
            <w:top w:val="none" w:sz="0" w:space="0" w:color="auto"/>
            <w:left w:val="none" w:sz="0" w:space="0" w:color="auto"/>
            <w:bottom w:val="none" w:sz="0" w:space="0" w:color="auto"/>
            <w:right w:val="none" w:sz="0" w:space="0" w:color="auto"/>
          </w:divBdr>
          <w:divsChild>
            <w:div w:id="11090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8488">
      <w:bodyDiv w:val="1"/>
      <w:marLeft w:val="0"/>
      <w:marRight w:val="0"/>
      <w:marTop w:val="0"/>
      <w:marBottom w:val="0"/>
      <w:divBdr>
        <w:top w:val="none" w:sz="0" w:space="0" w:color="auto"/>
        <w:left w:val="none" w:sz="0" w:space="0" w:color="auto"/>
        <w:bottom w:val="none" w:sz="0" w:space="0" w:color="auto"/>
        <w:right w:val="none" w:sz="0" w:space="0" w:color="auto"/>
      </w:divBdr>
      <w:divsChild>
        <w:div w:id="1331131766">
          <w:marLeft w:val="0"/>
          <w:marRight w:val="0"/>
          <w:marTop w:val="0"/>
          <w:marBottom w:val="150"/>
          <w:divBdr>
            <w:top w:val="none" w:sz="0" w:space="0" w:color="auto"/>
            <w:left w:val="none" w:sz="0" w:space="0" w:color="auto"/>
            <w:bottom w:val="none" w:sz="0" w:space="0" w:color="auto"/>
            <w:right w:val="none" w:sz="0" w:space="0" w:color="auto"/>
          </w:divBdr>
          <w:divsChild>
            <w:div w:id="1860554">
              <w:marLeft w:val="0"/>
              <w:marRight w:val="0"/>
              <w:marTop w:val="0"/>
              <w:marBottom w:val="0"/>
              <w:divBdr>
                <w:top w:val="none" w:sz="0" w:space="0" w:color="auto"/>
                <w:left w:val="none" w:sz="0" w:space="0" w:color="auto"/>
                <w:bottom w:val="none" w:sz="0" w:space="0" w:color="auto"/>
                <w:right w:val="none" w:sz="0" w:space="0" w:color="auto"/>
              </w:divBdr>
              <w:divsChild>
                <w:div w:id="2113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14811">
      <w:bodyDiv w:val="1"/>
      <w:marLeft w:val="0"/>
      <w:marRight w:val="0"/>
      <w:marTop w:val="0"/>
      <w:marBottom w:val="0"/>
      <w:divBdr>
        <w:top w:val="none" w:sz="0" w:space="0" w:color="auto"/>
        <w:left w:val="none" w:sz="0" w:space="0" w:color="auto"/>
        <w:bottom w:val="none" w:sz="0" w:space="0" w:color="auto"/>
        <w:right w:val="none" w:sz="0" w:space="0" w:color="auto"/>
      </w:divBdr>
      <w:divsChild>
        <w:div w:id="770244794">
          <w:marLeft w:val="0"/>
          <w:marRight w:val="0"/>
          <w:marTop w:val="0"/>
          <w:marBottom w:val="0"/>
          <w:divBdr>
            <w:top w:val="none" w:sz="0" w:space="0" w:color="auto"/>
            <w:left w:val="none" w:sz="0" w:space="0" w:color="auto"/>
            <w:bottom w:val="none" w:sz="0" w:space="0" w:color="auto"/>
            <w:right w:val="none" w:sz="0" w:space="0" w:color="auto"/>
          </w:divBdr>
        </w:div>
        <w:div w:id="1516770640">
          <w:marLeft w:val="0"/>
          <w:marRight w:val="0"/>
          <w:marTop w:val="0"/>
          <w:marBottom w:val="0"/>
          <w:divBdr>
            <w:top w:val="none" w:sz="0" w:space="0" w:color="auto"/>
            <w:left w:val="none" w:sz="0" w:space="0" w:color="auto"/>
            <w:bottom w:val="none" w:sz="0" w:space="0" w:color="auto"/>
            <w:right w:val="none" w:sz="0" w:space="0" w:color="auto"/>
          </w:divBdr>
        </w:div>
      </w:divsChild>
    </w:div>
    <w:div w:id="928778168">
      <w:bodyDiv w:val="1"/>
      <w:marLeft w:val="0"/>
      <w:marRight w:val="0"/>
      <w:marTop w:val="0"/>
      <w:marBottom w:val="0"/>
      <w:divBdr>
        <w:top w:val="none" w:sz="0" w:space="0" w:color="auto"/>
        <w:left w:val="none" w:sz="0" w:space="0" w:color="auto"/>
        <w:bottom w:val="none" w:sz="0" w:space="0" w:color="auto"/>
        <w:right w:val="none" w:sz="0" w:space="0" w:color="auto"/>
      </w:divBdr>
      <w:divsChild>
        <w:div w:id="561717125">
          <w:marLeft w:val="0"/>
          <w:marRight w:val="0"/>
          <w:marTop w:val="0"/>
          <w:marBottom w:val="0"/>
          <w:divBdr>
            <w:top w:val="none" w:sz="0" w:space="0" w:color="auto"/>
            <w:left w:val="none" w:sz="0" w:space="0" w:color="auto"/>
            <w:bottom w:val="none" w:sz="0" w:space="0" w:color="auto"/>
            <w:right w:val="none" w:sz="0" w:space="0" w:color="auto"/>
          </w:divBdr>
        </w:div>
        <w:div w:id="1172791434">
          <w:marLeft w:val="0"/>
          <w:marRight w:val="0"/>
          <w:marTop w:val="0"/>
          <w:marBottom w:val="0"/>
          <w:divBdr>
            <w:top w:val="none" w:sz="0" w:space="0" w:color="auto"/>
            <w:left w:val="none" w:sz="0" w:space="0" w:color="auto"/>
            <w:bottom w:val="none" w:sz="0" w:space="0" w:color="auto"/>
            <w:right w:val="none" w:sz="0" w:space="0" w:color="auto"/>
          </w:divBdr>
        </w:div>
      </w:divsChild>
    </w:div>
    <w:div w:id="937834622">
      <w:bodyDiv w:val="1"/>
      <w:marLeft w:val="0"/>
      <w:marRight w:val="0"/>
      <w:marTop w:val="0"/>
      <w:marBottom w:val="0"/>
      <w:divBdr>
        <w:top w:val="none" w:sz="0" w:space="0" w:color="auto"/>
        <w:left w:val="none" w:sz="0" w:space="0" w:color="auto"/>
        <w:bottom w:val="none" w:sz="0" w:space="0" w:color="auto"/>
        <w:right w:val="none" w:sz="0" w:space="0" w:color="auto"/>
      </w:divBdr>
    </w:div>
    <w:div w:id="942999905">
      <w:bodyDiv w:val="1"/>
      <w:marLeft w:val="0"/>
      <w:marRight w:val="0"/>
      <w:marTop w:val="0"/>
      <w:marBottom w:val="0"/>
      <w:divBdr>
        <w:top w:val="none" w:sz="0" w:space="0" w:color="auto"/>
        <w:left w:val="none" w:sz="0" w:space="0" w:color="auto"/>
        <w:bottom w:val="none" w:sz="0" w:space="0" w:color="auto"/>
        <w:right w:val="none" w:sz="0" w:space="0" w:color="auto"/>
      </w:divBdr>
    </w:div>
    <w:div w:id="968165209">
      <w:bodyDiv w:val="1"/>
      <w:marLeft w:val="0"/>
      <w:marRight w:val="0"/>
      <w:marTop w:val="0"/>
      <w:marBottom w:val="0"/>
      <w:divBdr>
        <w:top w:val="none" w:sz="0" w:space="0" w:color="auto"/>
        <w:left w:val="none" w:sz="0" w:space="0" w:color="auto"/>
        <w:bottom w:val="none" w:sz="0" w:space="0" w:color="auto"/>
        <w:right w:val="none" w:sz="0" w:space="0" w:color="auto"/>
      </w:divBdr>
    </w:div>
    <w:div w:id="994920106">
      <w:bodyDiv w:val="1"/>
      <w:marLeft w:val="0"/>
      <w:marRight w:val="0"/>
      <w:marTop w:val="0"/>
      <w:marBottom w:val="0"/>
      <w:divBdr>
        <w:top w:val="none" w:sz="0" w:space="0" w:color="auto"/>
        <w:left w:val="none" w:sz="0" w:space="0" w:color="auto"/>
        <w:bottom w:val="none" w:sz="0" w:space="0" w:color="auto"/>
        <w:right w:val="none" w:sz="0" w:space="0" w:color="auto"/>
      </w:divBdr>
    </w:div>
    <w:div w:id="1156531571">
      <w:bodyDiv w:val="1"/>
      <w:marLeft w:val="0"/>
      <w:marRight w:val="0"/>
      <w:marTop w:val="0"/>
      <w:marBottom w:val="0"/>
      <w:divBdr>
        <w:top w:val="none" w:sz="0" w:space="0" w:color="auto"/>
        <w:left w:val="none" w:sz="0" w:space="0" w:color="auto"/>
        <w:bottom w:val="none" w:sz="0" w:space="0" w:color="auto"/>
        <w:right w:val="none" w:sz="0" w:space="0" w:color="auto"/>
      </w:divBdr>
    </w:div>
    <w:div w:id="1319698814">
      <w:bodyDiv w:val="1"/>
      <w:marLeft w:val="0"/>
      <w:marRight w:val="0"/>
      <w:marTop w:val="0"/>
      <w:marBottom w:val="0"/>
      <w:divBdr>
        <w:top w:val="none" w:sz="0" w:space="0" w:color="auto"/>
        <w:left w:val="none" w:sz="0" w:space="0" w:color="auto"/>
        <w:bottom w:val="none" w:sz="0" w:space="0" w:color="auto"/>
        <w:right w:val="none" w:sz="0" w:space="0" w:color="auto"/>
      </w:divBdr>
      <w:divsChild>
        <w:div w:id="228617453">
          <w:marLeft w:val="0"/>
          <w:marRight w:val="0"/>
          <w:marTop w:val="0"/>
          <w:marBottom w:val="0"/>
          <w:divBdr>
            <w:top w:val="none" w:sz="0" w:space="0" w:color="auto"/>
            <w:left w:val="none" w:sz="0" w:space="0" w:color="auto"/>
            <w:bottom w:val="none" w:sz="0" w:space="0" w:color="auto"/>
            <w:right w:val="none" w:sz="0" w:space="0" w:color="auto"/>
          </w:divBdr>
        </w:div>
        <w:div w:id="1107625076">
          <w:marLeft w:val="0"/>
          <w:marRight w:val="0"/>
          <w:marTop w:val="0"/>
          <w:marBottom w:val="0"/>
          <w:divBdr>
            <w:top w:val="none" w:sz="0" w:space="0" w:color="auto"/>
            <w:left w:val="none" w:sz="0" w:space="0" w:color="auto"/>
            <w:bottom w:val="none" w:sz="0" w:space="0" w:color="auto"/>
            <w:right w:val="none" w:sz="0" w:space="0" w:color="auto"/>
          </w:divBdr>
        </w:div>
        <w:div w:id="1549419259">
          <w:marLeft w:val="0"/>
          <w:marRight w:val="0"/>
          <w:marTop w:val="0"/>
          <w:marBottom w:val="0"/>
          <w:divBdr>
            <w:top w:val="none" w:sz="0" w:space="0" w:color="auto"/>
            <w:left w:val="none" w:sz="0" w:space="0" w:color="auto"/>
            <w:bottom w:val="none" w:sz="0" w:space="0" w:color="auto"/>
            <w:right w:val="none" w:sz="0" w:space="0" w:color="auto"/>
          </w:divBdr>
        </w:div>
      </w:divsChild>
    </w:div>
    <w:div w:id="1398287435">
      <w:bodyDiv w:val="1"/>
      <w:marLeft w:val="0"/>
      <w:marRight w:val="0"/>
      <w:marTop w:val="0"/>
      <w:marBottom w:val="0"/>
      <w:divBdr>
        <w:top w:val="none" w:sz="0" w:space="0" w:color="auto"/>
        <w:left w:val="none" w:sz="0" w:space="0" w:color="auto"/>
        <w:bottom w:val="none" w:sz="0" w:space="0" w:color="auto"/>
        <w:right w:val="none" w:sz="0" w:space="0" w:color="auto"/>
      </w:divBdr>
      <w:divsChild>
        <w:div w:id="4672921">
          <w:marLeft w:val="0"/>
          <w:marRight w:val="0"/>
          <w:marTop w:val="150"/>
          <w:marBottom w:val="150"/>
          <w:divBdr>
            <w:top w:val="none" w:sz="0" w:space="0" w:color="auto"/>
            <w:left w:val="none" w:sz="0" w:space="0" w:color="auto"/>
            <w:bottom w:val="none" w:sz="0" w:space="0" w:color="auto"/>
            <w:right w:val="none" w:sz="0" w:space="0" w:color="auto"/>
          </w:divBdr>
          <w:divsChild>
            <w:div w:id="1040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7150">
      <w:bodyDiv w:val="1"/>
      <w:marLeft w:val="0"/>
      <w:marRight w:val="0"/>
      <w:marTop w:val="0"/>
      <w:marBottom w:val="0"/>
      <w:divBdr>
        <w:top w:val="none" w:sz="0" w:space="0" w:color="auto"/>
        <w:left w:val="none" w:sz="0" w:space="0" w:color="auto"/>
        <w:bottom w:val="none" w:sz="0" w:space="0" w:color="auto"/>
        <w:right w:val="none" w:sz="0" w:space="0" w:color="auto"/>
      </w:divBdr>
    </w:div>
    <w:div w:id="1431241898">
      <w:bodyDiv w:val="1"/>
      <w:marLeft w:val="0"/>
      <w:marRight w:val="0"/>
      <w:marTop w:val="0"/>
      <w:marBottom w:val="0"/>
      <w:divBdr>
        <w:top w:val="none" w:sz="0" w:space="0" w:color="auto"/>
        <w:left w:val="none" w:sz="0" w:space="0" w:color="auto"/>
        <w:bottom w:val="none" w:sz="0" w:space="0" w:color="auto"/>
        <w:right w:val="none" w:sz="0" w:space="0" w:color="auto"/>
      </w:divBdr>
    </w:div>
    <w:div w:id="1514763003">
      <w:bodyDiv w:val="1"/>
      <w:marLeft w:val="0"/>
      <w:marRight w:val="0"/>
      <w:marTop w:val="0"/>
      <w:marBottom w:val="0"/>
      <w:divBdr>
        <w:top w:val="none" w:sz="0" w:space="0" w:color="auto"/>
        <w:left w:val="none" w:sz="0" w:space="0" w:color="auto"/>
        <w:bottom w:val="none" w:sz="0" w:space="0" w:color="auto"/>
        <w:right w:val="none" w:sz="0" w:space="0" w:color="auto"/>
      </w:divBdr>
    </w:div>
    <w:div w:id="1528255826">
      <w:bodyDiv w:val="1"/>
      <w:marLeft w:val="0"/>
      <w:marRight w:val="0"/>
      <w:marTop w:val="0"/>
      <w:marBottom w:val="0"/>
      <w:divBdr>
        <w:top w:val="none" w:sz="0" w:space="0" w:color="auto"/>
        <w:left w:val="none" w:sz="0" w:space="0" w:color="auto"/>
        <w:bottom w:val="none" w:sz="0" w:space="0" w:color="auto"/>
        <w:right w:val="none" w:sz="0" w:space="0" w:color="auto"/>
      </w:divBdr>
      <w:divsChild>
        <w:div w:id="1275282195">
          <w:marLeft w:val="0"/>
          <w:marRight w:val="0"/>
          <w:marTop w:val="0"/>
          <w:marBottom w:val="0"/>
          <w:divBdr>
            <w:top w:val="none" w:sz="0" w:space="0" w:color="auto"/>
            <w:left w:val="none" w:sz="0" w:space="0" w:color="auto"/>
            <w:bottom w:val="none" w:sz="0" w:space="0" w:color="auto"/>
            <w:right w:val="none" w:sz="0" w:space="0" w:color="auto"/>
          </w:divBdr>
        </w:div>
        <w:div w:id="1954746374">
          <w:marLeft w:val="0"/>
          <w:marRight w:val="0"/>
          <w:marTop w:val="0"/>
          <w:marBottom w:val="0"/>
          <w:divBdr>
            <w:top w:val="none" w:sz="0" w:space="0" w:color="auto"/>
            <w:left w:val="none" w:sz="0" w:space="0" w:color="auto"/>
            <w:bottom w:val="none" w:sz="0" w:space="0" w:color="auto"/>
            <w:right w:val="none" w:sz="0" w:space="0" w:color="auto"/>
          </w:divBdr>
        </w:div>
        <w:div w:id="2037533998">
          <w:marLeft w:val="0"/>
          <w:marRight w:val="0"/>
          <w:marTop w:val="0"/>
          <w:marBottom w:val="0"/>
          <w:divBdr>
            <w:top w:val="none" w:sz="0" w:space="0" w:color="auto"/>
            <w:left w:val="none" w:sz="0" w:space="0" w:color="auto"/>
            <w:bottom w:val="none" w:sz="0" w:space="0" w:color="auto"/>
            <w:right w:val="none" w:sz="0" w:space="0" w:color="auto"/>
          </w:divBdr>
        </w:div>
      </w:divsChild>
    </w:div>
    <w:div w:id="1569412823">
      <w:bodyDiv w:val="1"/>
      <w:marLeft w:val="0"/>
      <w:marRight w:val="0"/>
      <w:marTop w:val="0"/>
      <w:marBottom w:val="0"/>
      <w:divBdr>
        <w:top w:val="none" w:sz="0" w:space="0" w:color="auto"/>
        <w:left w:val="none" w:sz="0" w:space="0" w:color="auto"/>
        <w:bottom w:val="none" w:sz="0" w:space="0" w:color="auto"/>
        <w:right w:val="none" w:sz="0" w:space="0" w:color="auto"/>
      </w:divBdr>
      <w:divsChild>
        <w:div w:id="430979609">
          <w:marLeft w:val="0"/>
          <w:marRight w:val="0"/>
          <w:marTop w:val="0"/>
          <w:marBottom w:val="0"/>
          <w:divBdr>
            <w:top w:val="none" w:sz="0" w:space="0" w:color="auto"/>
            <w:left w:val="none" w:sz="0" w:space="0" w:color="auto"/>
            <w:bottom w:val="none" w:sz="0" w:space="0" w:color="auto"/>
            <w:right w:val="none" w:sz="0" w:space="0" w:color="auto"/>
          </w:divBdr>
        </w:div>
        <w:div w:id="711657108">
          <w:marLeft w:val="0"/>
          <w:marRight w:val="0"/>
          <w:marTop w:val="0"/>
          <w:marBottom w:val="0"/>
          <w:divBdr>
            <w:top w:val="none" w:sz="0" w:space="0" w:color="auto"/>
            <w:left w:val="none" w:sz="0" w:space="0" w:color="auto"/>
            <w:bottom w:val="none" w:sz="0" w:space="0" w:color="auto"/>
            <w:right w:val="none" w:sz="0" w:space="0" w:color="auto"/>
          </w:divBdr>
        </w:div>
        <w:div w:id="901596059">
          <w:marLeft w:val="0"/>
          <w:marRight w:val="0"/>
          <w:marTop w:val="0"/>
          <w:marBottom w:val="0"/>
          <w:divBdr>
            <w:top w:val="none" w:sz="0" w:space="0" w:color="auto"/>
            <w:left w:val="none" w:sz="0" w:space="0" w:color="auto"/>
            <w:bottom w:val="none" w:sz="0" w:space="0" w:color="auto"/>
            <w:right w:val="none" w:sz="0" w:space="0" w:color="auto"/>
          </w:divBdr>
        </w:div>
        <w:div w:id="1406683982">
          <w:marLeft w:val="0"/>
          <w:marRight w:val="0"/>
          <w:marTop w:val="0"/>
          <w:marBottom w:val="0"/>
          <w:divBdr>
            <w:top w:val="none" w:sz="0" w:space="0" w:color="auto"/>
            <w:left w:val="none" w:sz="0" w:space="0" w:color="auto"/>
            <w:bottom w:val="none" w:sz="0" w:space="0" w:color="auto"/>
            <w:right w:val="none" w:sz="0" w:space="0" w:color="auto"/>
          </w:divBdr>
        </w:div>
      </w:divsChild>
    </w:div>
    <w:div w:id="1626040952">
      <w:bodyDiv w:val="1"/>
      <w:marLeft w:val="0"/>
      <w:marRight w:val="0"/>
      <w:marTop w:val="0"/>
      <w:marBottom w:val="0"/>
      <w:divBdr>
        <w:top w:val="none" w:sz="0" w:space="0" w:color="auto"/>
        <w:left w:val="none" w:sz="0" w:space="0" w:color="auto"/>
        <w:bottom w:val="none" w:sz="0" w:space="0" w:color="auto"/>
        <w:right w:val="none" w:sz="0" w:space="0" w:color="auto"/>
      </w:divBdr>
    </w:div>
    <w:div w:id="1638149015">
      <w:bodyDiv w:val="1"/>
      <w:marLeft w:val="0"/>
      <w:marRight w:val="0"/>
      <w:marTop w:val="0"/>
      <w:marBottom w:val="0"/>
      <w:divBdr>
        <w:top w:val="none" w:sz="0" w:space="0" w:color="auto"/>
        <w:left w:val="none" w:sz="0" w:space="0" w:color="auto"/>
        <w:bottom w:val="none" w:sz="0" w:space="0" w:color="auto"/>
        <w:right w:val="none" w:sz="0" w:space="0" w:color="auto"/>
      </w:divBdr>
      <w:divsChild>
        <w:div w:id="241724179">
          <w:marLeft w:val="0"/>
          <w:marRight w:val="0"/>
          <w:marTop w:val="0"/>
          <w:marBottom w:val="0"/>
          <w:divBdr>
            <w:top w:val="none" w:sz="0" w:space="0" w:color="auto"/>
            <w:left w:val="none" w:sz="0" w:space="0" w:color="auto"/>
            <w:bottom w:val="none" w:sz="0" w:space="0" w:color="auto"/>
            <w:right w:val="none" w:sz="0" w:space="0" w:color="auto"/>
          </w:divBdr>
        </w:div>
        <w:div w:id="641083221">
          <w:marLeft w:val="0"/>
          <w:marRight w:val="0"/>
          <w:marTop w:val="0"/>
          <w:marBottom w:val="0"/>
          <w:divBdr>
            <w:top w:val="none" w:sz="0" w:space="0" w:color="auto"/>
            <w:left w:val="none" w:sz="0" w:space="0" w:color="auto"/>
            <w:bottom w:val="none" w:sz="0" w:space="0" w:color="auto"/>
            <w:right w:val="none" w:sz="0" w:space="0" w:color="auto"/>
          </w:divBdr>
        </w:div>
        <w:div w:id="896092367">
          <w:marLeft w:val="0"/>
          <w:marRight w:val="0"/>
          <w:marTop w:val="0"/>
          <w:marBottom w:val="0"/>
          <w:divBdr>
            <w:top w:val="none" w:sz="0" w:space="0" w:color="auto"/>
            <w:left w:val="none" w:sz="0" w:space="0" w:color="auto"/>
            <w:bottom w:val="none" w:sz="0" w:space="0" w:color="auto"/>
            <w:right w:val="none" w:sz="0" w:space="0" w:color="auto"/>
          </w:divBdr>
        </w:div>
        <w:div w:id="989945323">
          <w:marLeft w:val="0"/>
          <w:marRight w:val="0"/>
          <w:marTop w:val="0"/>
          <w:marBottom w:val="0"/>
          <w:divBdr>
            <w:top w:val="none" w:sz="0" w:space="0" w:color="auto"/>
            <w:left w:val="none" w:sz="0" w:space="0" w:color="auto"/>
            <w:bottom w:val="none" w:sz="0" w:space="0" w:color="auto"/>
            <w:right w:val="none" w:sz="0" w:space="0" w:color="auto"/>
          </w:divBdr>
        </w:div>
        <w:div w:id="1489249881">
          <w:marLeft w:val="0"/>
          <w:marRight w:val="0"/>
          <w:marTop w:val="0"/>
          <w:marBottom w:val="0"/>
          <w:divBdr>
            <w:top w:val="none" w:sz="0" w:space="0" w:color="auto"/>
            <w:left w:val="none" w:sz="0" w:space="0" w:color="auto"/>
            <w:bottom w:val="none" w:sz="0" w:space="0" w:color="auto"/>
            <w:right w:val="none" w:sz="0" w:space="0" w:color="auto"/>
          </w:divBdr>
        </w:div>
      </w:divsChild>
    </w:div>
    <w:div w:id="1686903005">
      <w:bodyDiv w:val="1"/>
      <w:marLeft w:val="0"/>
      <w:marRight w:val="0"/>
      <w:marTop w:val="0"/>
      <w:marBottom w:val="0"/>
      <w:divBdr>
        <w:top w:val="none" w:sz="0" w:space="0" w:color="auto"/>
        <w:left w:val="none" w:sz="0" w:space="0" w:color="auto"/>
        <w:bottom w:val="none" w:sz="0" w:space="0" w:color="auto"/>
        <w:right w:val="none" w:sz="0" w:space="0" w:color="auto"/>
      </w:divBdr>
    </w:div>
    <w:div w:id="1691180544">
      <w:bodyDiv w:val="1"/>
      <w:marLeft w:val="0"/>
      <w:marRight w:val="0"/>
      <w:marTop w:val="0"/>
      <w:marBottom w:val="0"/>
      <w:divBdr>
        <w:top w:val="none" w:sz="0" w:space="0" w:color="auto"/>
        <w:left w:val="none" w:sz="0" w:space="0" w:color="auto"/>
        <w:bottom w:val="none" w:sz="0" w:space="0" w:color="auto"/>
        <w:right w:val="none" w:sz="0" w:space="0" w:color="auto"/>
      </w:divBdr>
      <w:divsChild>
        <w:div w:id="249971829">
          <w:marLeft w:val="0"/>
          <w:marRight w:val="0"/>
          <w:marTop w:val="0"/>
          <w:marBottom w:val="0"/>
          <w:divBdr>
            <w:top w:val="none" w:sz="0" w:space="0" w:color="auto"/>
            <w:left w:val="none" w:sz="0" w:space="0" w:color="auto"/>
            <w:bottom w:val="none" w:sz="0" w:space="0" w:color="auto"/>
            <w:right w:val="none" w:sz="0" w:space="0" w:color="auto"/>
          </w:divBdr>
        </w:div>
        <w:div w:id="531383142">
          <w:marLeft w:val="0"/>
          <w:marRight w:val="0"/>
          <w:marTop w:val="0"/>
          <w:marBottom w:val="0"/>
          <w:divBdr>
            <w:top w:val="none" w:sz="0" w:space="0" w:color="auto"/>
            <w:left w:val="none" w:sz="0" w:space="0" w:color="auto"/>
            <w:bottom w:val="none" w:sz="0" w:space="0" w:color="auto"/>
            <w:right w:val="none" w:sz="0" w:space="0" w:color="auto"/>
          </w:divBdr>
        </w:div>
        <w:div w:id="1257206029">
          <w:marLeft w:val="0"/>
          <w:marRight w:val="0"/>
          <w:marTop w:val="0"/>
          <w:marBottom w:val="0"/>
          <w:divBdr>
            <w:top w:val="none" w:sz="0" w:space="0" w:color="auto"/>
            <w:left w:val="none" w:sz="0" w:space="0" w:color="auto"/>
            <w:bottom w:val="none" w:sz="0" w:space="0" w:color="auto"/>
            <w:right w:val="none" w:sz="0" w:space="0" w:color="auto"/>
          </w:divBdr>
        </w:div>
        <w:div w:id="1282302655">
          <w:marLeft w:val="0"/>
          <w:marRight w:val="0"/>
          <w:marTop w:val="0"/>
          <w:marBottom w:val="0"/>
          <w:divBdr>
            <w:top w:val="none" w:sz="0" w:space="0" w:color="auto"/>
            <w:left w:val="none" w:sz="0" w:space="0" w:color="auto"/>
            <w:bottom w:val="none" w:sz="0" w:space="0" w:color="auto"/>
            <w:right w:val="none" w:sz="0" w:space="0" w:color="auto"/>
          </w:divBdr>
        </w:div>
        <w:div w:id="1288514236">
          <w:marLeft w:val="0"/>
          <w:marRight w:val="0"/>
          <w:marTop w:val="0"/>
          <w:marBottom w:val="0"/>
          <w:divBdr>
            <w:top w:val="none" w:sz="0" w:space="0" w:color="auto"/>
            <w:left w:val="none" w:sz="0" w:space="0" w:color="auto"/>
            <w:bottom w:val="none" w:sz="0" w:space="0" w:color="auto"/>
            <w:right w:val="none" w:sz="0" w:space="0" w:color="auto"/>
          </w:divBdr>
        </w:div>
      </w:divsChild>
    </w:div>
    <w:div w:id="1694115676">
      <w:bodyDiv w:val="1"/>
      <w:marLeft w:val="0"/>
      <w:marRight w:val="0"/>
      <w:marTop w:val="0"/>
      <w:marBottom w:val="0"/>
      <w:divBdr>
        <w:top w:val="none" w:sz="0" w:space="0" w:color="auto"/>
        <w:left w:val="none" w:sz="0" w:space="0" w:color="auto"/>
        <w:bottom w:val="none" w:sz="0" w:space="0" w:color="auto"/>
        <w:right w:val="none" w:sz="0" w:space="0" w:color="auto"/>
      </w:divBdr>
      <w:divsChild>
        <w:div w:id="735864058">
          <w:marLeft w:val="0"/>
          <w:marRight w:val="0"/>
          <w:marTop w:val="0"/>
          <w:marBottom w:val="0"/>
          <w:divBdr>
            <w:top w:val="none" w:sz="0" w:space="0" w:color="auto"/>
            <w:left w:val="none" w:sz="0" w:space="0" w:color="auto"/>
            <w:bottom w:val="none" w:sz="0" w:space="0" w:color="auto"/>
            <w:right w:val="none" w:sz="0" w:space="0" w:color="auto"/>
          </w:divBdr>
        </w:div>
        <w:div w:id="980157505">
          <w:marLeft w:val="0"/>
          <w:marRight w:val="0"/>
          <w:marTop w:val="0"/>
          <w:marBottom w:val="0"/>
          <w:divBdr>
            <w:top w:val="none" w:sz="0" w:space="0" w:color="auto"/>
            <w:left w:val="none" w:sz="0" w:space="0" w:color="auto"/>
            <w:bottom w:val="none" w:sz="0" w:space="0" w:color="auto"/>
            <w:right w:val="none" w:sz="0" w:space="0" w:color="auto"/>
          </w:divBdr>
        </w:div>
        <w:div w:id="2097171763">
          <w:marLeft w:val="0"/>
          <w:marRight w:val="0"/>
          <w:marTop w:val="0"/>
          <w:marBottom w:val="0"/>
          <w:divBdr>
            <w:top w:val="none" w:sz="0" w:space="0" w:color="auto"/>
            <w:left w:val="none" w:sz="0" w:space="0" w:color="auto"/>
            <w:bottom w:val="none" w:sz="0" w:space="0" w:color="auto"/>
            <w:right w:val="none" w:sz="0" w:space="0" w:color="auto"/>
          </w:divBdr>
        </w:div>
        <w:div w:id="2127917878">
          <w:marLeft w:val="0"/>
          <w:marRight w:val="0"/>
          <w:marTop w:val="0"/>
          <w:marBottom w:val="0"/>
          <w:divBdr>
            <w:top w:val="none" w:sz="0" w:space="0" w:color="auto"/>
            <w:left w:val="none" w:sz="0" w:space="0" w:color="auto"/>
            <w:bottom w:val="none" w:sz="0" w:space="0" w:color="auto"/>
            <w:right w:val="none" w:sz="0" w:space="0" w:color="auto"/>
          </w:divBdr>
        </w:div>
      </w:divsChild>
    </w:div>
    <w:div w:id="1776123832">
      <w:bodyDiv w:val="1"/>
      <w:marLeft w:val="0"/>
      <w:marRight w:val="0"/>
      <w:marTop w:val="0"/>
      <w:marBottom w:val="0"/>
      <w:divBdr>
        <w:top w:val="none" w:sz="0" w:space="0" w:color="auto"/>
        <w:left w:val="none" w:sz="0" w:space="0" w:color="auto"/>
        <w:bottom w:val="none" w:sz="0" w:space="0" w:color="auto"/>
        <w:right w:val="none" w:sz="0" w:space="0" w:color="auto"/>
      </w:divBdr>
    </w:div>
    <w:div w:id="1807965025">
      <w:bodyDiv w:val="1"/>
      <w:marLeft w:val="0"/>
      <w:marRight w:val="0"/>
      <w:marTop w:val="0"/>
      <w:marBottom w:val="0"/>
      <w:divBdr>
        <w:top w:val="none" w:sz="0" w:space="0" w:color="auto"/>
        <w:left w:val="none" w:sz="0" w:space="0" w:color="auto"/>
        <w:bottom w:val="none" w:sz="0" w:space="0" w:color="auto"/>
        <w:right w:val="none" w:sz="0" w:space="0" w:color="auto"/>
      </w:divBdr>
      <w:divsChild>
        <w:div w:id="75904767">
          <w:marLeft w:val="0"/>
          <w:marRight w:val="0"/>
          <w:marTop w:val="0"/>
          <w:marBottom w:val="0"/>
          <w:divBdr>
            <w:top w:val="none" w:sz="0" w:space="0" w:color="auto"/>
            <w:left w:val="none" w:sz="0" w:space="0" w:color="auto"/>
            <w:bottom w:val="none" w:sz="0" w:space="0" w:color="auto"/>
            <w:right w:val="none" w:sz="0" w:space="0" w:color="auto"/>
          </w:divBdr>
        </w:div>
        <w:div w:id="879899551">
          <w:marLeft w:val="0"/>
          <w:marRight w:val="0"/>
          <w:marTop w:val="0"/>
          <w:marBottom w:val="0"/>
          <w:divBdr>
            <w:top w:val="none" w:sz="0" w:space="0" w:color="auto"/>
            <w:left w:val="none" w:sz="0" w:space="0" w:color="auto"/>
            <w:bottom w:val="none" w:sz="0" w:space="0" w:color="auto"/>
            <w:right w:val="none" w:sz="0" w:space="0" w:color="auto"/>
          </w:divBdr>
        </w:div>
      </w:divsChild>
    </w:div>
    <w:div w:id="201387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13" /><Relationship Type="http://schemas.openxmlformats.org/officeDocument/2006/relationships/hyperlink" Target="https://www.bibliosansfrontieres.be/khan-academy-en-francais/" TargetMode="External" Id="rId18" /><Relationship Type="http://schemas.openxmlformats.org/officeDocument/2006/relationships/image" Target="media/image11.png" Id="rId26" /><Relationship Type="http://schemas.openxmlformats.org/officeDocument/2006/relationships/image" Target="media/image16.png" Id="rId39" /><Relationship Type="http://schemas.openxmlformats.org/officeDocument/2006/relationships/image" Target="media/image8.jpeg" Id="rId21" /><Relationship Type="http://schemas.openxmlformats.org/officeDocument/2006/relationships/hyperlink" Target="https://www.bibliosansfrontieres.be/action-ukraine/" TargetMode="External" Id="rId34" /><Relationship Type="http://schemas.openxmlformats.org/officeDocument/2006/relationships/image" Target="media/image210.png" Id="rId50" /><Relationship Type="http://schemas.openxmlformats.org/officeDocument/2006/relationships/fontTable" Target="fontTable.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bibliosansfrontieres.be/cyber-heros/" TargetMode="External" Id="rId16" /><Relationship Type="http://schemas.openxmlformats.org/officeDocument/2006/relationships/image" Target="media/image12.jpg" Id="rId29" /><Relationship Type="http://schemas.openxmlformats.org/officeDocument/2006/relationships/image" Target="media/image1.png" Id="rId11" /><Relationship Type="http://schemas.openxmlformats.org/officeDocument/2006/relationships/hyperlink" Target="https://www.bibliosansfrontieres.be/digital-buddies-une-communaute-pour-inclusion-numerique/" TargetMode="External" Id="rId24" /><Relationship Type="http://schemas.openxmlformats.org/officeDocument/2006/relationships/image" Target="media/image14.jpeg" Id="rId32" /><Relationship Type="http://schemas.openxmlformats.org/officeDocument/2006/relationships/hyperlink" Target="https://www.bibliosansfrontieres.be/formation-connectoo/" TargetMode="External" Id="rId37" /><Relationship Type="http://schemas.openxmlformats.org/officeDocument/2006/relationships/image" Target="media/image17.png" Id="rId40" /><Relationship Type="http://schemas.openxmlformats.org/officeDocument/2006/relationships/hyperlink" Target="https://www.bibliosansfrontieres.be/pour-plus-d-inclusion-numerique/" TargetMode="External" Id="rId53"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9.png" Id="rId23" /><Relationship Type="http://schemas.openxmlformats.org/officeDocument/2006/relationships/hyperlink" Target="https://www.boucledorasbl.com/lecture-individualis%C3%A9e" TargetMode="External" Id="rId28" /><Relationship Type="http://schemas.openxmlformats.org/officeDocument/2006/relationships/image" Target="media/image15.jpeg" Id="rId36" /><Relationship Type="http://schemas.microsoft.com/office/2020/10/relationships/intelligence" Target="intelligence2.xml" Id="rId57"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hyperlink" Target="https://www.bibliosansfrontieres.be/action-ukraine/" TargetMode="External" Id="rId31" /><Relationship Type="http://schemas.openxmlformats.org/officeDocument/2006/relationships/image" Target="media/image23.png"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bibliosansfrontieres.be/pour-plus-d-inclusion-numerique/" TargetMode="External" Id="rId22" /><Relationship Type="http://schemas.openxmlformats.org/officeDocument/2006/relationships/hyperlink" Target="https://www.bibliosansfrontieres.be/ressources/lire-avec-les-tout-petits/" TargetMode="External" Id="rId27" /><Relationship Type="http://schemas.openxmlformats.org/officeDocument/2006/relationships/image" Target="media/image13.png" Id="rId30" /><Relationship Type="http://schemas.openxmlformats.org/officeDocument/2006/relationships/hyperlink" Target="https://www.bibliosansfrontieres.be/action-ukraine/" TargetMode="External" Id="rId35" /><Relationship Type="http://schemas.openxmlformats.org/officeDocument/2006/relationships/theme" Target="theme/theme1.xml" Id="rId56" /><Relationship Type="http://schemas.openxmlformats.org/officeDocument/2006/relationships/webSettings" Target="webSettings.xml" Id="rId8" /><Relationship Type="http://schemas.openxmlformats.org/officeDocument/2006/relationships/image" Target="media/image22.png" Id="rId51"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image" Target="media/image6.png" Id="rId17" /><Relationship Type="http://schemas.openxmlformats.org/officeDocument/2006/relationships/image" Target="media/image10.jpeg" Id="rId25" /><Relationship Type="http://schemas.openxmlformats.org/officeDocument/2006/relationships/hyperlink" Target="https://www.bibliosansfrontieres.be/action-ukraine/" TargetMode="External" Id="rId33" /><Relationship Type="http://schemas.openxmlformats.org/officeDocument/2006/relationships/hyperlink" Target="https://www.bibliosansfrontieres.be/projet-khan4stem/" TargetMode="External" Id="rId38" /><Relationship Type="http://schemas.openxmlformats.org/officeDocument/2006/relationships/hyperlink" Target="https://www.bibliosansfrontieres.be/les-questionautes/" TargetMode="External" Id="rId20" /><Relationship Type="http://schemas.openxmlformats.org/officeDocument/2006/relationships/image" Target="media/image18.png" Id="rId41" /><Relationship Type="http://schemas.openxmlformats.org/officeDocument/2006/relationships/hyperlink" Target="https://www.bibliosansfrontieres.be/ressources/lire-avec-les-tout-petits/" TargetMode="External" Id="rId54" /><Relationship Type="http://schemas.openxmlformats.org/officeDocument/2006/relationships/customXml" Target="../customXml/item1.xml" Id="rId1" /><Relationship Type="http://schemas.openxmlformats.org/officeDocument/2006/relationships/styles" Target="styles.xml" Id="rId6"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SF général">
      <a:dk1>
        <a:sysClr val="windowText" lastClr="000000"/>
      </a:dk1>
      <a:lt1>
        <a:srgbClr val="FFFFFF"/>
      </a:lt1>
      <a:dk2>
        <a:srgbClr val="000000"/>
      </a:dk2>
      <a:lt2>
        <a:srgbClr val="FFFFFF"/>
      </a:lt2>
      <a:accent1>
        <a:srgbClr val="FF5B29"/>
      </a:accent1>
      <a:accent2>
        <a:srgbClr val="6F00FF"/>
      </a:accent2>
      <a:accent3>
        <a:srgbClr val="FFEC00"/>
      </a:accent3>
      <a:accent4>
        <a:srgbClr val="E822AB"/>
      </a:accent4>
      <a:accent5>
        <a:srgbClr val="00523C"/>
      </a:accent5>
      <a:accent6>
        <a:srgbClr val="FF5B29"/>
      </a:accent6>
      <a:hlink>
        <a:srgbClr val="6F00FF"/>
      </a:hlink>
      <a:folHlink>
        <a:srgbClr val="E822AB"/>
      </a:folHlink>
    </a:clrScheme>
    <a:fontScheme name="BSF général">
      <a:majorFont>
        <a:latin typeface="Ambit Bold"/>
        <a:ea typeface=""/>
        <a:cs typeface=""/>
      </a:majorFont>
      <a:minorFont>
        <a:latin typeface="Ambi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bad637-244f-4d03-b65c-037e44993f9b">
      <Terms xmlns="http://schemas.microsoft.com/office/infopath/2007/PartnerControls"/>
    </lcf76f155ced4ddcb4097134ff3c332f>
    <TaxCatchAll xmlns="a566cf13-d096-458c-9d72-bafee72c71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5F50D73DF1154C84D75276F7967FFE" ma:contentTypeVersion="11" ma:contentTypeDescription="Crée un document." ma:contentTypeScope="" ma:versionID="10257ab9284ff917f6ee291406ca74c6">
  <xsd:schema xmlns:xsd="http://www.w3.org/2001/XMLSchema" xmlns:xs="http://www.w3.org/2001/XMLSchema" xmlns:p="http://schemas.microsoft.com/office/2006/metadata/properties" xmlns:ns2="94bad637-244f-4d03-b65c-037e44993f9b" xmlns:ns3="a566cf13-d096-458c-9d72-bafee72c71a2" targetNamespace="http://schemas.microsoft.com/office/2006/metadata/properties" ma:root="true" ma:fieldsID="1ca4f8f798d17b5eaeb5691d2f335c2c" ns2:_="" ns3:_="">
    <xsd:import namespace="94bad637-244f-4d03-b65c-037e44993f9b"/>
    <xsd:import namespace="a566cf13-d096-458c-9d72-bafee72c7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d637-244f-4d03-b65c-037e44993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a0b6b7b-4c64-4fe9-8bdc-680766cac4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66cf13-d096-458c-9d72-bafee72c71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ee24ec-54c7-4dd5-a79a-00fa32b6a8f1}" ma:internalName="TaxCatchAll" ma:showField="CatchAllData" ma:web="a566cf13-d096-458c-9d72-bafee72c7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2791A-687C-4889-AB08-ECF36DE247C2}">
  <ds:schemaRefs>
    <ds:schemaRef ds:uri="http://schemas.openxmlformats.org/officeDocument/2006/bibliography"/>
  </ds:schemaRefs>
</ds:datastoreItem>
</file>

<file path=customXml/itemProps2.xml><?xml version="1.0" encoding="utf-8"?>
<ds:datastoreItem xmlns:ds="http://schemas.openxmlformats.org/officeDocument/2006/customXml" ds:itemID="{9E0CDA21-4641-48D2-B143-CD03BFAC43DA}">
  <ds:schemaRefs>
    <ds:schemaRef ds:uri="http://schemas.microsoft.com/office/2006/metadata/properties"/>
    <ds:schemaRef ds:uri="http://schemas.microsoft.com/office/infopath/2007/PartnerControls"/>
    <ds:schemaRef ds:uri="c454c5ad-c395-4a04-b63e-16b1367e66bf"/>
    <ds:schemaRef ds:uri="ebc1d150-88c7-42fb-a6b1-b073dd2ded8d"/>
  </ds:schemaRefs>
</ds:datastoreItem>
</file>

<file path=customXml/itemProps3.xml><?xml version="1.0" encoding="utf-8"?>
<ds:datastoreItem xmlns:ds="http://schemas.openxmlformats.org/officeDocument/2006/customXml" ds:itemID="{A893D324-B450-43D9-9F70-0728800008F7}">
  <ds:schemaRefs>
    <ds:schemaRef ds:uri="http://schemas.microsoft.com/sharepoint/v3/contenttype/forms"/>
  </ds:schemaRefs>
</ds:datastoreItem>
</file>

<file path=customXml/itemProps4.xml><?xml version="1.0" encoding="utf-8"?>
<ds:datastoreItem xmlns:ds="http://schemas.openxmlformats.org/officeDocument/2006/customXml" ds:itemID="{5F852E58-F83C-4196-AEC9-4BDE4AE1D9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Projets Bibliothèques Sans Frontières Belgique</dc:title>
  <dc:subject>Description des projets de BSF</dc:subject>
  <dc:creator/>
  <cp:keywords/>
  <dc:description/>
  <cp:lastModifiedBy>Manel Boubakeur</cp:lastModifiedBy>
  <cp:revision>1135</cp:revision>
  <dcterms:created xsi:type="dcterms:W3CDTF">2023-05-18T22:53:00Z</dcterms:created>
  <dcterms:modified xsi:type="dcterms:W3CDTF">2025-07-01T13:47:47Z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0x010100915F50D73DF1154C84D75276F7967FFE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